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874D6" w:rsidRDefault="00654D83">
      <w:pPr>
        <w:spacing w:before="74"/>
        <w:ind w:left="5719" w:right="619" w:firstLine="1773"/>
      </w:pPr>
      <w:r>
        <w:pict>
          <v:line id="_x0000_s1067" style="position:absolute;left:0;text-align:left;z-index:251659264;mso-position-horizontal-relative:page;mso-position-vertical-relative:page" from="36.35pt,48.55pt" to="36.35pt,61.3pt" strokeweight=".72pt">
            <w10:wrap anchorx="page" anchory="page"/>
          </v:line>
        </w:pict>
      </w:r>
      <w:r>
        <w:pict>
          <v:line id="_x0000_s1066" style="position:absolute;left:0;text-align:left;z-index:251660288;mso-position-horizontal-relative:page;mso-position-vertical-relative:page" from="36.35pt,71.95pt" to="36.35pt,99.6pt" strokeweight=".72pt">
            <w10:wrap anchorx="page" anchory="page"/>
          </v:line>
        </w:pict>
      </w:r>
      <w:r>
        <w:pict>
          <v:line id="_x0000_s1065" style="position:absolute;left:0;text-align:left;z-index:251661312;mso-position-horizontal-relative:page;mso-position-vertical-relative:page" from="36.35pt,168.7pt" to="36.35pt,196.2pt" strokeweight=".72pt">
            <w10:wrap anchorx="page" anchory="page"/>
          </v:line>
        </w:pict>
      </w:r>
      <w:r>
        <w:pict>
          <v:line id="_x0000_s1064" style="position:absolute;left:0;text-align:left;z-index:251662336;mso-position-horizontal-relative:page;mso-position-vertical-relative:page" from="36.35pt,235.2pt" to="36.35pt,249.1pt" strokeweight=".72pt">
            <w10:wrap anchorx="page" anchory="page"/>
          </v:line>
        </w:pict>
      </w:r>
      <w:r>
        <w:pict>
          <v:line id="_x0000_s1063" style="position:absolute;left:0;text-align:left;z-index:251663360;mso-position-horizontal-relative:page;mso-position-vertical-relative:page" from="36.35pt,304.35pt" to="36.35pt,331.95pt" strokeweight=".72pt">
            <w10:wrap anchorx="page" anchory="page"/>
          </v:line>
        </w:pict>
      </w:r>
      <w:r>
        <w:pict>
          <v:line id="_x0000_s1062" style="position:absolute;left:0;text-align:left;z-index:251664384;mso-position-horizontal-relative:page;mso-position-vertical-relative:page" from="36.35pt,400.95pt" to="36.35pt,483.65pt" strokeweight=".72pt">
            <w10:wrap anchorx="page" anchory="page"/>
          </v:line>
        </w:pict>
      </w:r>
      <w:r>
        <w:pict>
          <v:line id="_x0000_s1061" style="position:absolute;left:0;text-align:left;z-index:251665408;mso-position-horizontal-relative:page;mso-position-vertical-relative:page" from="36.35pt,497.45pt" to="36.35pt,524.8pt" strokeweight=".72pt">
            <w10:wrap anchorx="page" anchory="page"/>
          </v:line>
        </w:pict>
      </w:r>
      <w:r>
        <w:pict>
          <v:line id="_x0000_s1060" style="position:absolute;left:0;text-align:left;z-index:251666432;mso-position-horizontal-relative:page;mso-position-vertical-relative:page" from="36.35pt,580pt" to="36.35pt,717.9pt" strokeweight=".72pt">
            <w10:wrap anchorx="page" anchory="page"/>
          </v:line>
        </w:pict>
      </w:r>
      <w:r>
        <w:pict>
          <v:line id="_x0000_s1059" style="position:absolute;left:0;text-align:left;z-index:251667456;mso-position-horizontal-relative:page;mso-position-vertical-relative:page" from="36.35pt,730.75pt" to="36.35pt,743.45pt" strokeweight=".72pt">
            <w10:wrap anchorx="page" anchory="page"/>
          </v:line>
        </w:pict>
      </w:r>
      <w:del w:id="0" w:author="Jonathan Mirin" w:date="2024-02-01T13:08:00Z">
        <w:r w:rsidR="00B238BF" w:rsidDel="000547CC">
          <w:delText xml:space="preserve">Fourth </w:delText>
        </w:r>
      </w:del>
      <w:ins w:id="1" w:author="Jonathan Mirin" w:date="2024-02-01T13:08:00Z">
        <w:r w:rsidR="000547CC">
          <w:t>Fifth</w:t>
        </w:r>
        <w:r w:rsidR="000547CC">
          <w:t xml:space="preserve"> </w:t>
        </w:r>
      </w:ins>
      <w:r w:rsidR="00B238BF">
        <w:t>Draft</w:t>
      </w:r>
      <w:ins w:id="2" w:author="Jonathan Mirin" w:date="2024-02-01T13:08:00Z">
        <w:r w:rsidR="000547CC">
          <w:t>: Jan. 2024</w:t>
        </w:r>
      </w:ins>
      <w:del w:id="3" w:author="Jonathan Mirin" w:date="2024-02-01T13:08:00Z">
        <w:r w:rsidR="003874D6" w:rsidDel="000547CC">
          <w:delText xml:space="preserve"> </w:delText>
        </w:r>
        <w:r w:rsidR="00B238BF" w:rsidDel="000547CC">
          <w:delText>12-21-23</w:delText>
        </w:r>
      </w:del>
    </w:p>
    <w:p w:rsidR="00092AA6" w:rsidRDefault="003874D6">
      <w:pPr>
        <w:spacing w:before="74"/>
        <w:ind w:left="5719" w:right="619" w:firstLine="1773"/>
      </w:pPr>
      <w:r>
        <w:t xml:space="preserve">Proposed Changes </w:t>
      </w:r>
      <w:r w:rsidR="00704FB6">
        <w:tab/>
      </w:r>
      <w:r w:rsidR="00704FB6">
        <w:tab/>
      </w:r>
      <w:r w:rsidR="00704FB6">
        <w:tab/>
      </w:r>
      <w:r w:rsidR="00704FB6">
        <w:tab/>
      </w:r>
      <w:r>
        <w:t xml:space="preserve">shown in </w:t>
      </w:r>
      <w:r>
        <w:rPr>
          <w:color w:val="B5072D"/>
          <w:u w:val="single" w:color="B5072D"/>
        </w:rPr>
        <w:t>track changes.</w:t>
      </w:r>
    </w:p>
    <w:p w:rsidR="00092AA6" w:rsidRDefault="00092AA6">
      <w:pPr>
        <w:pStyle w:val="BodyText"/>
        <w:rPr>
          <w:sz w:val="20"/>
        </w:rPr>
      </w:pPr>
    </w:p>
    <w:p w:rsidR="00092AA6" w:rsidRDefault="00092AA6">
      <w:pPr>
        <w:pStyle w:val="BodyText"/>
        <w:spacing w:before="1"/>
        <w:rPr>
          <w:sz w:val="23"/>
        </w:rPr>
      </w:pPr>
    </w:p>
    <w:p w:rsidR="00092AA6" w:rsidRDefault="00654D83">
      <w:pPr>
        <w:pStyle w:val="BodyText"/>
        <w:tabs>
          <w:tab w:val="left" w:pos="1744"/>
        </w:tabs>
        <w:ind w:left="232"/>
      </w:pPr>
      <w:r>
        <w:pict>
          <v:group id="_x0000_s1055" style="position:absolute;left:0;text-align:left;margin-left:75.6pt;margin-top:12.5pt;width:340.4pt;height:.6pt;z-index:251658240;mso-position-horizontal-relative:page" coordorigin="1512,250" coordsize="6808,12">
            <v:line id="_x0000_s1058" style="position:absolute" from="1512,256" to="3024,256" strokeweight=".6pt"/>
            <v:line id="_x0000_s1057" style="position:absolute" from="3024,256" to="7173,256" strokecolor="#b5072d" strokeweight=".6pt"/>
            <v:line id="_x0000_s1056" style="position:absolute" from="7173,256" to="8320,256" strokecolor="#b5072d" strokeweight=".6pt"/>
            <w10:wrap anchorx="page"/>
          </v:group>
        </w:pict>
      </w:r>
      <w:r w:rsidR="003874D6">
        <w:rPr>
          <w:spacing w:val="-3"/>
        </w:rPr>
        <w:t>Section</w:t>
      </w:r>
      <w:r w:rsidR="003874D6">
        <w:rPr>
          <w:spacing w:val="-5"/>
        </w:rPr>
        <w:t xml:space="preserve"> </w:t>
      </w:r>
      <w:r w:rsidR="003874D6">
        <w:rPr>
          <w:spacing w:val="-3"/>
        </w:rPr>
        <w:t>44</w:t>
      </w:r>
      <w:r w:rsidR="003874D6">
        <w:rPr>
          <w:spacing w:val="-3"/>
        </w:rPr>
        <w:tab/>
      </w:r>
      <w:r w:rsidR="0013147F">
        <w:rPr>
          <w:b/>
        </w:rPr>
        <w:t xml:space="preserve">PERSONAL WIRELESS SERVICE </w:t>
      </w:r>
      <w:proofErr w:type="spellStart"/>
      <w:r w:rsidR="0013147F">
        <w:rPr>
          <w:b/>
        </w:rPr>
        <w:t>FACILITIES</w:t>
      </w:r>
      <w:r w:rsidR="003874D6">
        <w:rPr>
          <w:strike/>
          <w:color w:val="B5072D"/>
        </w:rPr>
        <w:t>Cell</w:t>
      </w:r>
      <w:proofErr w:type="spellEnd"/>
      <w:r w:rsidR="003874D6">
        <w:rPr>
          <w:strike/>
          <w:color w:val="B5072D"/>
          <w:spacing w:val="-24"/>
        </w:rPr>
        <w:t xml:space="preserve"> </w:t>
      </w:r>
      <w:r w:rsidR="003874D6">
        <w:rPr>
          <w:strike/>
          <w:color w:val="B5072D"/>
          <w:spacing w:val="-4"/>
        </w:rPr>
        <w:t>Towers</w:t>
      </w:r>
    </w:p>
    <w:p w:rsidR="00092AA6" w:rsidRDefault="00092AA6">
      <w:pPr>
        <w:pStyle w:val="BodyText"/>
        <w:spacing w:before="7"/>
        <w:rPr>
          <w:sz w:val="16"/>
        </w:rPr>
      </w:pPr>
    </w:p>
    <w:p w:rsidR="00092AA6" w:rsidRDefault="003874D6">
      <w:pPr>
        <w:pStyle w:val="ListParagraph"/>
        <w:numPr>
          <w:ilvl w:val="1"/>
          <w:numId w:val="11"/>
        </w:numPr>
        <w:tabs>
          <w:tab w:val="left" w:pos="2135"/>
        </w:tabs>
        <w:spacing w:before="90" w:line="275" w:lineRule="exact"/>
        <w:ind w:hanging="535"/>
        <w:jc w:val="left"/>
        <w:rPr>
          <w:sz w:val="24"/>
        </w:rPr>
      </w:pPr>
      <w:r>
        <w:rPr>
          <w:spacing w:val="9"/>
          <w:sz w:val="24"/>
          <w:u w:val="single"/>
        </w:rPr>
        <w:t>Purpose.</w:t>
      </w:r>
    </w:p>
    <w:p w:rsidR="00092AA6" w:rsidRDefault="003874D6">
      <w:pPr>
        <w:pStyle w:val="BodyText"/>
        <w:ind w:left="232" w:right="619"/>
      </w:pPr>
      <w:r>
        <w:rPr>
          <w:spacing w:val="-6"/>
        </w:rPr>
        <w:t xml:space="preserve">The </w:t>
      </w:r>
      <w:r>
        <w:rPr>
          <w:spacing w:val="-7"/>
        </w:rPr>
        <w:t xml:space="preserve">purpose </w:t>
      </w:r>
      <w:r>
        <w:rPr>
          <w:spacing w:val="-3"/>
        </w:rPr>
        <w:t xml:space="preserve">of </w:t>
      </w:r>
      <w:r>
        <w:rPr>
          <w:spacing w:val="-6"/>
        </w:rPr>
        <w:t xml:space="preserve">these </w:t>
      </w:r>
      <w:r>
        <w:rPr>
          <w:spacing w:val="-7"/>
        </w:rPr>
        <w:t xml:space="preserve">regulations </w:t>
      </w:r>
      <w:r>
        <w:rPr>
          <w:spacing w:val="-5"/>
        </w:rPr>
        <w:t xml:space="preserve">is: </w:t>
      </w:r>
      <w:r>
        <w:rPr>
          <w:spacing w:val="-4"/>
        </w:rPr>
        <w:t xml:space="preserve">1) to </w:t>
      </w:r>
      <w:r>
        <w:rPr>
          <w:spacing w:val="-7"/>
        </w:rPr>
        <w:t xml:space="preserve">minimize </w:t>
      </w:r>
      <w:r>
        <w:rPr>
          <w:spacing w:val="-5"/>
        </w:rPr>
        <w:t xml:space="preserve">the </w:t>
      </w:r>
      <w:r>
        <w:rPr>
          <w:spacing w:val="-7"/>
        </w:rPr>
        <w:t xml:space="preserve">adverse impact </w:t>
      </w:r>
      <w:r>
        <w:rPr>
          <w:spacing w:val="-3"/>
        </w:rPr>
        <w:t xml:space="preserve">of </w:t>
      </w:r>
      <w:r>
        <w:rPr>
          <w:spacing w:val="-7"/>
        </w:rPr>
        <w:t xml:space="preserve">wireless </w:t>
      </w:r>
      <w:r>
        <w:rPr>
          <w:spacing w:val="-8"/>
        </w:rPr>
        <w:t xml:space="preserve">communications </w:t>
      </w:r>
      <w:r>
        <w:rPr>
          <w:spacing w:val="-7"/>
        </w:rPr>
        <w:t xml:space="preserve">towers, antennas, </w:t>
      </w:r>
      <w:r>
        <w:rPr>
          <w:spacing w:val="-5"/>
        </w:rPr>
        <w:t xml:space="preserve">and </w:t>
      </w:r>
      <w:r>
        <w:rPr>
          <w:spacing w:val="-7"/>
        </w:rPr>
        <w:t xml:space="preserve">facilities </w:t>
      </w:r>
      <w:r>
        <w:rPr>
          <w:spacing w:val="-4"/>
        </w:rPr>
        <w:t xml:space="preserve">on </w:t>
      </w:r>
      <w:proofErr w:type="spellStart"/>
      <w:r>
        <w:rPr>
          <w:spacing w:val="-7"/>
        </w:rPr>
        <w:t>Charlemont’s</w:t>
      </w:r>
      <w:proofErr w:type="spellEnd"/>
      <w:r>
        <w:rPr>
          <w:spacing w:val="-7"/>
        </w:rPr>
        <w:t xml:space="preserve"> </w:t>
      </w:r>
      <w:r>
        <w:rPr>
          <w:spacing w:val="-6"/>
        </w:rPr>
        <w:t xml:space="preserve">unique </w:t>
      </w:r>
      <w:r>
        <w:rPr>
          <w:spacing w:val="-7"/>
        </w:rPr>
        <w:t xml:space="preserve">community character </w:t>
      </w:r>
      <w:r>
        <w:rPr>
          <w:spacing w:val="-6"/>
        </w:rPr>
        <w:t xml:space="preserve">and </w:t>
      </w:r>
      <w:r>
        <w:rPr>
          <w:spacing w:val="-7"/>
        </w:rPr>
        <w:t>natural amenities;</w:t>
      </w:r>
    </w:p>
    <w:p w:rsidR="00092AA6" w:rsidRDefault="003874D6">
      <w:pPr>
        <w:pStyle w:val="BodyText"/>
        <w:ind w:left="232" w:right="891"/>
      </w:pPr>
      <w:r>
        <w:rPr>
          <w:spacing w:val="-4"/>
        </w:rPr>
        <w:t xml:space="preserve">2) </w:t>
      </w:r>
      <w:proofErr w:type="gramStart"/>
      <w:r>
        <w:rPr>
          <w:spacing w:val="-4"/>
        </w:rPr>
        <w:t>to</w:t>
      </w:r>
      <w:proofErr w:type="gramEnd"/>
      <w:r>
        <w:rPr>
          <w:spacing w:val="-4"/>
        </w:rPr>
        <w:t xml:space="preserve"> </w:t>
      </w:r>
      <w:r>
        <w:rPr>
          <w:spacing w:val="-7"/>
        </w:rPr>
        <w:t xml:space="preserve">minimize </w:t>
      </w:r>
      <w:r>
        <w:rPr>
          <w:spacing w:val="-5"/>
        </w:rPr>
        <w:t xml:space="preserve">the </w:t>
      </w:r>
      <w:r>
        <w:rPr>
          <w:spacing w:val="-7"/>
        </w:rPr>
        <w:t xml:space="preserve">overall number </w:t>
      </w:r>
      <w:r>
        <w:rPr>
          <w:spacing w:val="-6"/>
        </w:rPr>
        <w:t xml:space="preserve">and </w:t>
      </w:r>
      <w:r>
        <w:rPr>
          <w:spacing w:val="-7"/>
        </w:rPr>
        <w:t xml:space="preserve">height </w:t>
      </w:r>
      <w:r>
        <w:rPr>
          <w:spacing w:val="-3"/>
        </w:rPr>
        <w:t xml:space="preserve">of </w:t>
      </w:r>
      <w:r>
        <w:rPr>
          <w:spacing w:val="-6"/>
        </w:rPr>
        <w:t xml:space="preserve">such </w:t>
      </w:r>
      <w:r>
        <w:rPr>
          <w:spacing w:val="-7"/>
        </w:rPr>
        <w:t xml:space="preserve">facilities; </w:t>
      </w:r>
      <w:r>
        <w:rPr>
          <w:spacing w:val="-3"/>
        </w:rPr>
        <w:t xml:space="preserve">3) </w:t>
      </w:r>
      <w:r>
        <w:rPr>
          <w:spacing w:val="-4"/>
        </w:rPr>
        <w:t xml:space="preserve">to </w:t>
      </w:r>
      <w:r>
        <w:rPr>
          <w:spacing w:val="-7"/>
        </w:rPr>
        <w:t xml:space="preserve">regulate </w:t>
      </w:r>
      <w:r>
        <w:rPr>
          <w:spacing w:val="-4"/>
        </w:rPr>
        <w:t xml:space="preserve">the </w:t>
      </w:r>
      <w:proofErr w:type="spellStart"/>
      <w:r>
        <w:rPr>
          <w:spacing w:val="-6"/>
        </w:rPr>
        <w:t>siting</w:t>
      </w:r>
      <w:proofErr w:type="spellEnd"/>
      <w:r>
        <w:rPr>
          <w:spacing w:val="-6"/>
        </w:rPr>
        <w:t xml:space="preserve"> </w:t>
      </w:r>
      <w:r>
        <w:rPr>
          <w:spacing w:val="-4"/>
        </w:rPr>
        <w:t xml:space="preserve">of </w:t>
      </w:r>
      <w:r>
        <w:rPr>
          <w:spacing w:val="-6"/>
        </w:rPr>
        <w:t xml:space="preserve">towers </w:t>
      </w:r>
      <w:r>
        <w:rPr>
          <w:spacing w:val="-4"/>
        </w:rPr>
        <w:t xml:space="preserve">in </w:t>
      </w:r>
      <w:r>
        <w:rPr>
          <w:spacing w:val="-5"/>
        </w:rPr>
        <w:t xml:space="preserve">an </w:t>
      </w:r>
      <w:r>
        <w:rPr>
          <w:spacing w:val="-7"/>
        </w:rPr>
        <w:t xml:space="preserve">effort </w:t>
      </w:r>
      <w:r>
        <w:rPr>
          <w:spacing w:val="-4"/>
        </w:rPr>
        <w:t xml:space="preserve">to </w:t>
      </w:r>
      <w:r>
        <w:rPr>
          <w:spacing w:val="-6"/>
        </w:rPr>
        <w:t xml:space="preserve">aid </w:t>
      </w:r>
      <w:r>
        <w:rPr>
          <w:spacing w:val="-5"/>
        </w:rPr>
        <w:t xml:space="preserve">the </w:t>
      </w:r>
      <w:r>
        <w:rPr>
          <w:spacing w:val="-7"/>
        </w:rPr>
        <w:t xml:space="preserve">provision </w:t>
      </w:r>
      <w:r>
        <w:rPr>
          <w:spacing w:val="-4"/>
        </w:rPr>
        <w:t xml:space="preserve">of </w:t>
      </w:r>
      <w:r>
        <w:rPr>
          <w:spacing w:val="-8"/>
        </w:rPr>
        <w:t xml:space="preserve">communication </w:t>
      </w:r>
      <w:r>
        <w:rPr>
          <w:spacing w:val="-7"/>
        </w:rPr>
        <w:t>services;</w:t>
      </w:r>
      <w:r>
        <w:rPr>
          <w:color w:val="B5072D"/>
          <w:spacing w:val="-7"/>
        </w:rPr>
        <w:t xml:space="preserve"> </w:t>
      </w:r>
      <w:r>
        <w:rPr>
          <w:color w:val="B5072D"/>
          <w:spacing w:val="-6"/>
          <w:u w:val="single" w:color="B5072D"/>
        </w:rPr>
        <w:t>and</w:t>
      </w:r>
      <w:r>
        <w:rPr>
          <w:color w:val="B5072D"/>
          <w:spacing w:val="-6"/>
        </w:rPr>
        <w:t xml:space="preserve"> </w:t>
      </w:r>
      <w:r>
        <w:rPr>
          <w:spacing w:val="-3"/>
        </w:rPr>
        <w:t xml:space="preserve">4) </w:t>
      </w:r>
      <w:r>
        <w:rPr>
          <w:spacing w:val="-4"/>
        </w:rPr>
        <w:t xml:space="preserve">to </w:t>
      </w:r>
      <w:r>
        <w:rPr>
          <w:spacing w:val="-6"/>
        </w:rPr>
        <w:t xml:space="preserve">also </w:t>
      </w:r>
      <w:r>
        <w:rPr>
          <w:spacing w:val="-7"/>
        </w:rPr>
        <w:t xml:space="preserve">ensure </w:t>
      </w:r>
      <w:r>
        <w:rPr>
          <w:spacing w:val="-6"/>
        </w:rPr>
        <w:t xml:space="preserve">that </w:t>
      </w:r>
      <w:r>
        <w:rPr>
          <w:spacing w:val="-4"/>
        </w:rPr>
        <w:t xml:space="preserve">no </w:t>
      </w:r>
      <w:r>
        <w:rPr>
          <w:spacing w:val="-7"/>
        </w:rPr>
        <w:t xml:space="preserve">discrimination occurs </w:t>
      </w:r>
      <w:r>
        <w:rPr>
          <w:spacing w:val="-6"/>
        </w:rPr>
        <w:t xml:space="preserve">with </w:t>
      </w:r>
      <w:r>
        <w:rPr>
          <w:spacing w:val="-7"/>
        </w:rPr>
        <w:t>competing providers.</w:t>
      </w:r>
    </w:p>
    <w:p w:rsidR="00092AA6" w:rsidRDefault="00092AA6">
      <w:pPr>
        <w:pStyle w:val="BodyText"/>
        <w:rPr>
          <w:sz w:val="26"/>
        </w:rPr>
      </w:pPr>
    </w:p>
    <w:p w:rsidR="00092AA6" w:rsidRDefault="003874D6">
      <w:pPr>
        <w:pStyle w:val="ListParagraph"/>
        <w:numPr>
          <w:ilvl w:val="1"/>
          <w:numId w:val="11"/>
        </w:numPr>
        <w:tabs>
          <w:tab w:val="left" w:pos="2118"/>
        </w:tabs>
        <w:spacing w:before="201" w:line="275" w:lineRule="exact"/>
        <w:ind w:left="2117" w:hanging="518"/>
        <w:jc w:val="left"/>
        <w:rPr>
          <w:sz w:val="24"/>
        </w:rPr>
      </w:pPr>
      <w:r>
        <w:rPr>
          <w:spacing w:val="6"/>
          <w:sz w:val="24"/>
          <w:u w:val="single"/>
        </w:rPr>
        <w:t>Conditions.</w:t>
      </w:r>
    </w:p>
    <w:p w:rsidR="00092AA6" w:rsidRDefault="003874D6">
      <w:pPr>
        <w:pStyle w:val="ListParagraph"/>
        <w:numPr>
          <w:ilvl w:val="0"/>
          <w:numId w:val="10"/>
        </w:numPr>
        <w:tabs>
          <w:tab w:val="left" w:pos="700"/>
          <w:tab w:val="left" w:pos="701"/>
        </w:tabs>
        <w:spacing w:line="242" w:lineRule="auto"/>
        <w:ind w:right="1191"/>
        <w:rPr>
          <w:sz w:val="24"/>
        </w:rPr>
      </w:pPr>
      <w:r>
        <w:rPr>
          <w:spacing w:val="-4"/>
          <w:sz w:val="24"/>
        </w:rPr>
        <w:t xml:space="preserve">To the </w:t>
      </w:r>
      <w:r>
        <w:rPr>
          <w:spacing w:val="-6"/>
          <w:sz w:val="24"/>
        </w:rPr>
        <w:t>extent feasible,</w:t>
      </w:r>
      <w:r>
        <w:rPr>
          <w:color w:val="B5072D"/>
          <w:spacing w:val="-6"/>
          <w:sz w:val="24"/>
        </w:rPr>
        <w:t xml:space="preserve"> </w:t>
      </w:r>
      <w:r w:rsidR="0013147F">
        <w:rPr>
          <w:color w:val="B5072D"/>
          <w:spacing w:val="-6"/>
          <w:sz w:val="24"/>
        </w:rPr>
        <w:t>Personal Wireless Service Facilities (</w:t>
      </w:r>
      <w:r w:rsidR="0013147F">
        <w:rPr>
          <w:color w:val="B5072D"/>
          <w:spacing w:val="-4"/>
          <w:sz w:val="24"/>
          <w:u w:val="single" w:color="B5072D"/>
        </w:rPr>
        <w:t>PWSF)</w:t>
      </w:r>
      <w:r>
        <w:rPr>
          <w:color w:val="B5072D"/>
          <w:spacing w:val="-4"/>
          <w:sz w:val="24"/>
        </w:rPr>
        <w:t xml:space="preserve"> </w:t>
      </w:r>
      <w:r>
        <w:rPr>
          <w:strike/>
          <w:color w:val="B5072D"/>
          <w:spacing w:val="-6"/>
          <w:sz w:val="24"/>
        </w:rPr>
        <w:t xml:space="preserve">wireless </w:t>
      </w:r>
      <w:r>
        <w:rPr>
          <w:strike/>
          <w:color w:val="B5072D"/>
          <w:spacing w:val="-7"/>
          <w:sz w:val="24"/>
        </w:rPr>
        <w:t>communication</w:t>
      </w:r>
      <w:r>
        <w:rPr>
          <w:color w:val="B5072D"/>
          <w:spacing w:val="-7"/>
          <w:sz w:val="24"/>
        </w:rPr>
        <w:t xml:space="preserve"> </w:t>
      </w:r>
      <w:r>
        <w:rPr>
          <w:spacing w:val="-7"/>
          <w:sz w:val="24"/>
        </w:rPr>
        <w:t xml:space="preserve">facilities </w:t>
      </w:r>
      <w:r>
        <w:rPr>
          <w:spacing w:val="-6"/>
          <w:sz w:val="24"/>
        </w:rPr>
        <w:t xml:space="preserve">shall </w:t>
      </w:r>
      <w:r>
        <w:rPr>
          <w:spacing w:val="-3"/>
          <w:sz w:val="24"/>
        </w:rPr>
        <w:t xml:space="preserve">be </w:t>
      </w:r>
      <w:r>
        <w:rPr>
          <w:spacing w:val="-6"/>
          <w:sz w:val="24"/>
        </w:rPr>
        <w:t xml:space="preserve">placed </w:t>
      </w:r>
      <w:r>
        <w:rPr>
          <w:spacing w:val="-4"/>
          <w:sz w:val="24"/>
        </w:rPr>
        <w:t xml:space="preserve">on </w:t>
      </w:r>
      <w:r>
        <w:rPr>
          <w:spacing w:val="-6"/>
          <w:sz w:val="24"/>
        </w:rPr>
        <w:t xml:space="preserve">existing </w:t>
      </w:r>
      <w:r>
        <w:rPr>
          <w:spacing w:val="-8"/>
          <w:sz w:val="24"/>
        </w:rPr>
        <w:t>structures,</w:t>
      </w:r>
      <w:r>
        <w:rPr>
          <w:spacing w:val="-15"/>
          <w:sz w:val="24"/>
        </w:rPr>
        <w:t xml:space="preserve"> </w:t>
      </w:r>
      <w:r>
        <w:rPr>
          <w:spacing w:val="-8"/>
          <w:sz w:val="24"/>
        </w:rPr>
        <w:t>including</w:t>
      </w:r>
      <w:r>
        <w:rPr>
          <w:spacing w:val="-15"/>
          <w:sz w:val="24"/>
        </w:rPr>
        <w:t xml:space="preserve"> </w:t>
      </w:r>
      <w:r>
        <w:rPr>
          <w:spacing w:val="-7"/>
          <w:sz w:val="24"/>
        </w:rPr>
        <w:t>water</w:t>
      </w:r>
      <w:r>
        <w:rPr>
          <w:spacing w:val="-16"/>
          <w:sz w:val="24"/>
        </w:rPr>
        <w:t xml:space="preserve"> </w:t>
      </w:r>
      <w:r>
        <w:rPr>
          <w:spacing w:val="-7"/>
          <w:sz w:val="24"/>
        </w:rPr>
        <w:t>tanks,</w:t>
      </w:r>
      <w:r>
        <w:rPr>
          <w:spacing w:val="-15"/>
          <w:sz w:val="24"/>
        </w:rPr>
        <w:t xml:space="preserve"> </w:t>
      </w:r>
      <w:r>
        <w:rPr>
          <w:spacing w:val="-8"/>
          <w:sz w:val="24"/>
        </w:rPr>
        <w:t>towers</w:t>
      </w:r>
      <w:r>
        <w:rPr>
          <w:spacing w:val="-12"/>
          <w:sz w:val="24"/>
        </w:rPr>
        <w:t xml:space="preserve"> </w:t>
      </w:r>
      <w:r>
        <w:rPr>
          <w:spacing w:val="-7"/>
          <w:sz w:val="24"/>
        </w:rPr>
        <w:t>and</w:t>
      </w:r>
      <w:r>
        <w:rPr>
          <w:spacing w:val="-13"/>
          <w:sz w:val="24"/>
        </w:rPr>
        <w:t xml:space="preserve"> </w:t>
      </w:r>
      <w:r>
        <w:rPr>
          <w:spacing w:val="-8"/>
          <w:sz w:val="24"/>
        </w:rPr>
        <w:t>electrical</w:t>
      </w:r>
      <w:r>
        <w:rPr>
          <w:spacing w:val="-15"/>
          <w:sz w:val="24"/>
        </w:rPr>
        <w:t xml:space="preserve"> </w:t>
      </w:r>
      <w:r>
        <w:rPr>
          <w:spacing w:val="-8"/>
          <w:sz w:val="24"/>
        </w:rPr>
        <w:t>transmission</w:t>
      </w:r>
      <w:r>
        <w:rPr>
          <w:spacing w:val="-15"/>
          <w:sz w:val="24"/>
        </w:rPr>
        <w:t xml:space="preserve"> </w:t>
      </w:r>
      <w:r>
        <w:rPr>
          <w:spacing w:val="-7"/>
          <w:sz w:val="24"/>
        </w:rPr>
        <w:t>lines,</w:t>
      </w:r>
      <w:r>
        <w:rPr>
          <w:spacing w:val="-15"/>
          <w:sz w:val="24"/>
        </w:rPr>
        <w:t xml:space="preserve"> </w:t>
      </w:r>
      <w:r>
        <w:rPr>
          <w:spacing w:val="-4"/>
          <w:sz w:val="24"/>
        </w:rPr>
        <w:t>or</w:t>
      </w:r>
      <w:r>
        <w:rPr>
          <w:spacing w:val="-13"/>
          <w:sz w:val="24"/>
        </w:rPr>
        <w:t xml:space="preserve"> </w:t>
      </w:r>
      <w:r>
        <w:rPr>
          <w:spacing w:val="-8"/>
          <w:sz w:val="24"/>
        </w:rPr>
        <w:t>concealed</w:t>
      </w:r>
      <w:r>
        <w:rPr>
          <w:spacing w:val="-13"/>
          <w:sz w:val="24"/>
        </w:rPr>
        <w:t xml:space="preserve"> </w:t>
      </w:r>
      <w:r>
        <w:rPr>
          <w:spacing w:val="-8"/>
          <w:sz w:val="24"/>
        </w:rPr>
        <w:t xml:space="preserve">within </w:t>
      </w:r>
      <w:r>
        <w:rPr>
          <w:spacing w:val="-7"/>
          <w:sz w:val="24"/>
        </w:rPr>
        <w:t>church</w:t>
      </w:r>
      <w:r>
        <w:rPr>
          <w:spacing w:val="-17"/>
          <w:sz w:val="24"/>
        </w:rPr>
        <w:t xml:space="preserve"> </w:t>
      </w:r>
      <w:r>
        <w:rPr>
          <w:spacing w:val="-7"/>
          <w:sz w:val="24"/>
        </w:rPr>
        <w:t>spires,</w:t>
      </w:r>
      <w:r>
        <w:rPr>
          <w:spacing w:val="-17"/>
          <w:sz w:val="24"/>
        </w:rPr>
        <w:t xml:space="preserve"> </w:t>
      </w:r>
      <w:r>
        <w:rPr>
          <w:spacing w:val="-7"/>
          <w:sz w:val="24"/>
        </w:rPr>
        <w:t>barn</w:t>
      </w:r>
      <w:r>
        <w:rPr>
          <w:spacing w:val="-17"/>
          <w:sz w:val="24"/>
        </w:rPr>
        <w:t xml:space="preserve"> </w:t>
      </w:r>
      <w:r>
        <w:rPr>
          <w:spacing w:val="-8"/>
          <w:sz w:val="24"/>
        </w:rPr>
        <w:t>cupolas,</w:t>
      </w:r>
      <w:r>
        <w:rPr>
          <w:spacing w:val="-17"/>
          <w:sz w:val="24"/>
        </w:rPr>
        <w:t xml:space="preserve"> </w:t>
      </w:r>
      <w:r>
        <w:rPr>
          <w:spacing w:val="-6"/>
          <w:sz w:val="24"/>
        </w:rPr>
        <w:t>and</w:t>
      </w:r>
      <w:r>
        <w:rPr>
          <w:spacing w:val="-17"/>
          <w:sz w:val="24"/>
        </w:rPr>
        <w:t xml:space="preserve"> </w:t>
      </w:r>
      <w:r>
        <w:rPr>
          <w:spacing w:val="-5"/>
          <w:sz w:val="24"/>
        </w:rPr>
        <w:t>the</w:t>
      </w:r>
      <w:r>
        <w:rPr>
          <w:spacing w:val="-18"/>
          <w:sz w:val="24"/>
        </w:rPr>
        <w:t xml:space="preserve"> </w:t>
      </w:r>
      <w:r>
        <w:rPr>
          <w:spacing w:val="-8"/>
          <w:sz w:val="24"/>
        </w:rPr>
        <w:t>likes.</w:t>
      </w:r>
    </w:p>
    <w:p w:rsidR="00092AA6" w:rsidRDefault="003874D6">
      <w:pPr>
        <w:pStyle w:val="ListParagraph"/>
        <w:numPr>
          <w:ilvl w:val="0"/>
          <w:numId w:val="10"/>
        </w:numPr>
        <w:tabs>
          <w:tab w:val="left" w:pos="700"/>
          <w:tab w:val="left" w:pos="701"/>
        </w:tabs>
        <w:ind w:right="966"/>
        <w:rPr>
          <w:sz w:val="24"/>
        </w:rPr>
      </w:pPr>
      <w:r>
        <w:rPr>
          <w:sz w:val="24"/>
        </w:rPr>
        <w:t>To the extent feasible they shall be co-located to minimize impact to the community and the</w:t>
      </w:r>
      <w:r>
        <w:rPr>
          <w:spacing w:val="-1"/>
          <w:sz w:val="24"/>
        </w:rPr>
        <w:t xml:space="preserve"> </w:t>
      </w:r>
      <w:r>
        <w:rPr>
          <w:sz w:val="24"/>
        </w:rPr>
        <w:t>environment.</w:t>
      </w:r>
    </w:p>
    <w:p w:rsidR="00092AA6" w:rsidRDefault="003874D6">
      <w:pPr>
        <w:pStyle w:val="ListParagraph"/>
        <w:numPr>
          <w:ilvl w:val="0"/>
          <w:numId w:val="10"/>
        </w:numPr>
        <w:tabs>
          <w:tab w:val="left" w:pos="700"/>
          <w:tab w:val="left" w:pos="701"/>
        </w:tabs>
        <w:ind w:right="1251"/>
        <w:rPr>
          <w:sz w:val="24"/>
        </w:rPr>
      </w:pPr>
      <w:r>
        <w:rPr>
          <w:sz w:val="24"/>
        </w:rPr>
        <w:t>The height of any portion of the facility shall be limited so that it is</w:t>
      </w:r>
      <w:r>
        <w:rPr>
          <w:color w:val="B5072D"/>
          <w:sz w:val="24"/>
        </w:rPr>
        <w:t xml:space="preserve"> </w:t>
      </w:r>
      <w:r>
        <w:rPr>
          <w:color w:val="B5072D"/>
          <w:sz w:val="24"/>
          <w:u w:val="single" w:color="B5072D"/>
        </w:rPr>
        <w:t xml:space="preserve">the </w:t>
      </w:r>
      <w:proofErr w:type="gramStart"/>
      <w:r>
        <w:rPr>
          <w:color w:val="B5072D"/>
          <w:sz w:val="24"/>
          <w:u w:val="single" w:color="B5072D"/>
        </w:rPr>
        <w:t>lesser</w:t>
      </w:r>
      <w:proofErr w:type="gramEnd"/>
      <w:r>
        <w:rPr>
          <w:color w:val="B5072D"/>
          <w:sz w:val="24"/>
          <w:u w:val="single" w:color="B5072D"/>
        </w:rPr>
        <w:t xml:space="preserve"> of 120 feet in height or</w:t>
      </w:r>
      <w:r>
        <w:rPr>
          <w:color w:val="B5072D"/>
          <w:sz w:val="24"/>
        </w:rPr>
        <w:t xml:space="preserve"> </w:t>
      </w:r>
      <w:r>
        <w:rPr>
          <w:sz w:val="24"/>
        </w:rPr>
        <w:t>no more than 30% higher than the height of any forest canopy</w:t>
      </w:r>
      <w:r>
        <w:rPr>
          <w:spacing w:val="-22"/>
          <w:sz w:val="24"/>
        </w:rPr>
        <w:t xml:space="preserve"> </w:t>
      </w:r>
      <w:r>
        <w:rPr>
          <w:sz w:val="24"/>
        </w:rPr>
        <w:t>within 1,000</w:t>
      </w:r>
      <w:r>
        <w:rPr>
          <w:spacing w:val="-1"/>
          <w:sz w:val="24"/>
        </w:rPr>
        <w:t xml:space="preserve"> </w:t>
      </w:r>
      <w:r>
        <w:rPr>
          <w:sz w:val="24"/>
        </w:rPr>
        <w:t>feet.</w:t>
      </w:r>
    </w:p>
    <w:p w:rsidR="00092AA6" w:rsidRDefault="003874D6">
      <w:pPr>
        <w:pStyle w:val="ListParagraph"/>
        <w:numPr>
          <w:ilvl w:val="0"/>
          <w:numId w:val="10"/>
        </w:numPr>
        <w:tabs>
          <w:tab w:val="left" w:pos="700"/>
          <w:tab w:val="left" w:pos="701"/>
        </w:tabs>
        <w:ind w:hanging="541"/>
        <w:rPr>
          <w:sz w:val="24"/>
        </w:rPr>
      </w:pPr>
      <w:r>
        <w:rPr>
          <w:spacing w:val="-4"/>
          <w:sz w:val="24"/>
        </w:rPr>
        <w:t>The</w:t>
      </w:r>
      <w:r>
        <w:rPr>
          <w:spacing w:val="-11"/>
          <w:sz w:val="24"/>
        </w:rPr>
        <w:t xml:space="preserve"> </w:t>
      </w:r>
      <w:r>
        <w:rPr>
          <w:spacing w:val="-5"/>
          <w:sz w:val="24"/>
        </w:rPr>
        <w:t>height</w:t>
      </w:r>
      <w:r>
        <w:rPr>
          <w:spacing w:val="-10"/>
          <w:sz w:val="24"/>
        </w:rPr>
        <w:t xml:space="preserve"> </w:t>
      </w:r>
      <w:r>
        <w:rPr>
          <w:spacing w:val="-3"/>
          <w:sz w:val="24"/>
        </w:rPr>
        <w:t>of</w:t>
      </w:r>
      <w:r>
        <w:rPr>
          <w:spacing w:val="-11"/>
          <w:sz w:val="24"/>
        </w:rPr>
        <w:t xml:space="preserve"> </w:t>
      </w:r>
      <w:r>
        <w:rPr>
          <w:sz w:val="24"/>
        </w:rPr>
        <w:t>any</w:t>
      </w:r>
      <w:r>
        <w:rPr>
          <w:spacing w:val="-14"/>
          <w:sz w:val="24"/>
        </w:rPr>
        <w:t xml:space="preserve"> </w:t>
      </w:r>
      <w:r>
        <w:rPr>
          <w:spacing w:val="-5"/>
          <w:sz w:val="24"/>
        </w:rPr>
        <w:t>portion</w:t>
      </w:r>
      <w:r>
        <w:rPr>
          <w:spacing w:val="-10"/>
          <w:sz w:val="24"/>
        </w:rPr>
        <w:t xml:space="preserve"> </w:t>
      </w:r>
      <w:r>
        <w:rPr>
          <w:spacing w:val="-5"/>
          <w:sz w:val="24"/>
        </w:rPr>
        <w:t>shall</w:t>
      </w:r>
      <w:r>
        <w:rPr>
          <w:spacing w:val="-10"/>
          <w:sz w:val="24"/>
        </w:rPr>
        <w:t xml:space="preserve"> </w:t>
      </w:r>
      <w:r>
        <w:rPr>
          <w:spacing w:val="-3"/>
          <w:sz w:val="24"/>
        </w:rPr>
        <w:t>be</w:t>
      </w:r>
      <w:r>
        <w:rPr>
          <w:spacing w:val="-9"/>
          <w:sz w:val="24"/>
        </w:rPr>
        <w:t xml:space="preserve"> </w:t>
      </w:r>
      <w:r>
        <w:rPr>
          <w:spacing w:val="-5"/>
          <w:sz w:val="24"/>
        </w:rPr>
        <w:t>limited</w:t>
      </w:r>
      <w:r>
        <w:rPr>
          <w:spacing w:val="-10"/>
          <w:sz w:val="24"/>
        </w:rPr>
        <w:t xml:space="preserve"> </w:t>
      </w:r>
      <w:r>
        <w:rPr>
          <w:spacing w:val="-3"/>
          <w:sz w:val="24"/>
        </w:rPr>
        <w:t>so</w:t>
      </w:r>
      <w:r>
        <w:rPr>
          <w:spacing w:val="-10"/>
          <w:sz w:val="24"/>
        </w:rPr>
        <w:t xml:space="preserve"> </w:t>
      </w:r>
      <w:r>
        <w:rPr>
          <w:spacing w:val="-5"/>
          <w:sz w:val="24"/>
        </w:rPr>
        <w:t>that</w:t>
      </w:r>
      <w:r>
        <w:rPr>
          <w:spacing w:val="-9"/>
          <w:sz w:val="24"/>
        </w:rPr>
        <w:t xml:space="preserve"> </w:t>
      </w:r>
      <w:r>
        <w:rPr>
          <w:spacing w:val="-3"/>
          <w:sz w:val="24"/>
        </w:rPr>
        <w:t>no</w:t>
      </w:r>
      <w:r>
        <w:rPr>
          <w:spacing w:val="-10"/>
          <w:sz w:val="24"/>
        </w:rPr>
        <w:t xml:space="preserve"> </w:t>
      </w:r>
      <w:r>
        <w:rPr>
          <w:spacing w:val="-5"/>
          <w:sz w:val="24"/>
        </w:rPr>
        <w:t>light</w:t>
      </w:r>
      <w:r>
        <w:rPr>
          <w:spacing w:val="-10"/>
          <w:sz w:val="24"/>
        </w:rPr>
        <w:t xml:space="preserve"> </w:t>
      </w:r>
      <w:r>
        <w:rPr>
          <w:spacing w:val="-3"/>
          <w:sz w:val="24"/>
        </w:rPr>
        <w:t>is</w:t>
      </w:r>
      <w:r>
        <w:rPr>
          <w:spacing w:val="-9"/>
          <w:sz w:val="24"/>
        </w:rPr>
        <w:t xml:space="preserve"> </w:t>
      </w:r>
      <w:r>
        <w:rPr>
          <w:spacing w:val="-5"/>
          <w:sz w:val="24"/>
        </w:rPr>
        <w:t>required</w:t>
      </w:r>
      <w:r>
        <w:rPr>
          <w:spacing w:val="-10"/>
          <w:sz w:val="24"/>
        </w:rPr>
        <w:t xml:space="preserve"> </w:t>
      </w:r>
      <w:r>
        <w:rPr>
          <w:sz w:val="24"/>
        </w:rPr>
        <w:t>by</w:t>
      </w:r>
      <w:r>
        <w:rPr>
          <w:spacing w:val="-15"/>
          <w:sz w:val="24"/>
        </w:rPr>
        <w:t xml:space="preserve"> </w:t>
      </w:r>
      <w:r>
        <w:rPr>
          <w:spacing w:val="-5"/>
          <w:sz w:val="24"/>
        </w:rPr>
        <w:t>regulation.</w:t>
      </w:r>
    </w:p>
    <w:p w:rsidR="00092AA6" w:rsidRDefault="003874D6">
      <w:pPr>
        <w:pStyle w:val="ListParagraph"/>
        <w:numPr>
          <w:ilvl w:val="0"/>
          <w:numId w:val="10"/>
        </w:numPr>
        <w:tabs>
          <w:tab w:val="left" w:pos="700"/>
          <w:tab w:val="left" w:pos="701"/>
        </w:tabs>
        <w:ind w:right="907"/>
        <w:rPr>
          <w:sz w:val="24"/>
        </w:rPr>
      </w:pPr>
      <w:r>
        <w:rPr>
          <w:sz w:val="24"/>
        </w:rPr>
        <w:t>To the extent feasible, the design of the facility shall minimize the visual impact on the community and the environment. The Planning Board may impose reasonable</w:t>
      </w:r>
      <w:r>
        <w:rPr>
          <w:spacing w:val="-15"/>
          <w:sz w:val="24"/>
        </w:rPr>
        <w:t xml:space="preserve"> </w:t>
      </w:r>
      <w:r>
        <w:rPr>
          <w:sz w:val="24"/>
        </w:rPr>
        <w:t>conditions to ensure this result, including painting, landscaping, and</w:t>
      </w:r>
      <w:r>
        <w:rPr>
          <w:spacing w:val="-8"/>
          <w:sz w:val="24"/>
        </w:rPr>
        <w:t xml:space="preserve"> </w:t>
      </w:r>
      <w:r>
        <w:rPr>
          <w:sz w:val="24"/>
        </w:rPr>
        <w:t>screening.</w:t>
      </w:r>
    </w:p>
    <w:p w:rsidR="00092AA6" w:rsidRDefault="003874D6">
      <w:pPr>
        <w:pStyle w:val="ListParagraph"/>
        <w:numPr>
          <w:ilvl w:val="0"/>
          <w:numId w:val="10"/>
        </w:numPr>
        <w:tabs>
          <w:tab w:val="left" w:pos="700"/>
          <w:tab w:val="left" w:pos="701"/>
        </w:tabs>
        <w:spacing w:line="237" w:lineRule="auto"/>
        <w:ind w:right="858"/>
        <w:rPr>
          <w:sz w:val="24"/>
        </w:rPr>
      </w:pPr>
      <w:r>
        <w:rPr>
          <w:spacing w:val="-4"/>
          <w:sz w:val="24"/>
        </w:rPr>
        <w:t>All</w:t>
      </w:r>
      <w:r>
        <w:rPr>
          <w:spacing w:val="-9"/>
          <w:sz w:val="24"/>
        </w:rPr>
        <w:t xml:space="preserve"> </w:t>
      </w:r>
      <w:r>
        <w:rPr>
          <w:spacing w:val="-5"/>
          <w:sz w:val="24"/>
        </w:rPr>
        <w:t>facilities</w:t>
      </w:r>
      <w:r>
        <w:rPr>
          <w:spacing w:val="-8"/>
          <w:sz w:val="24"/>
        </w:rPr>
        <w:t xml:space="preserve"> </w:t>
      </w:r>
      <w:r>
        <w:rPr>
          <w:spacing w:val="-5"/>
          <w:sz w:val="24"/>
        </w:rPr>
        <w:t>shall</w:t>
      </w:r>
      <w:r>
        <w:rPr>
          <w:spacing w:val="-9"/>
          <w:sz w:val="24"/>
        </w:rPr>
        <w:t xml:space="preserve"> </w:t>
      </w:r>
      <w:r>
        <w:rPr>
          <w:spacing w:val="-3"/>
          <w:sz w:val="24"/>
        </w:rPr>
        <w:t>be</w:t>
      </w:r>
      <w:r>
        <w:rPr>
          <w:spacing w:val="-9"/>
          <w:sz w:val="24"/>
        </w:rPr>
        <w:t xml:space="preserve"> </w:t>
      </w:r>
      <w:r>
        <w:rPr>
          <w:spacing w:val="-5"/>
          <w:sz w:val="24"/>
        </w:rPr>
        <w:t>maintained</w:t>
      </w:r>
      <w:r>
        <w:rPr>
          <w:spacing w:val="-9"/>
          <w:sz w:val="24"/>
        </w:rPr>
        <w:t xml:space="preserve"> </w:t>
      </w:r>
      <w:r>
        <w:rPr>
          <w:spacing w:val="-3"/>
          <w:sz w:val="24"/>
        </w:rPr>
        <w:t>in</w:t>
      </w:r>
      <w:r>
        <w:rPr>
          <w:spacing w:val="-8"/>
          <w:sz w:val="24"/>
        </w:rPr>
        <w:t xml:space="preserve"> </w:t>
      </w:r>
      <w:r>
        <w:rPr>
          <w:spacing w:val="-5"/>
          <w:sz w:val="24"/>
        </w:rPr>
        <w:t>good</w:t>
      </w:r>
      <w:r>
        <w:rPr>
          <w:spacing w:val="-8"/>
          <w:sz w:val="24"/>
        </w:rPr>
        <w:t xml:space="preserve"> </w:t>
      </w:r>
      <w:r>
        <w:rPr>
          <w:spacing w:val="-5"/>
          <w:sz w:val="24"/>
        </w:rPr>
        <w:t>order</w:t>
      </w:r>
      <w:r>
        <w:rPr>
          <w:spacing w:val="-10"/>
          <w:sz w:val="24"/>
        </w:rPr>
        <w:t xml:space="preserve"> </w:t>
      </w:r>
      <w:r>
        <w:rPr>
          <w:spacing w:val="-4"/>
          <w:sz w:val="24"/>
        </w:rPr>
        <w:t>and</w:t>
      </w:r>
      <w:r>
        <w:rPr>
          <w:spacing w:val="-8"/>
          <w:sz w:val="24"/>
        </w:rPr>
        <w:t xml:space="preserve"> </w:t>
      </w:r>
      <w:r>
        <w:rPr>
          <w:spacing w:val="-5"/>
          <w:sz w:val="24"/>
        </w:rPr>
        <w:t>repair,</w:t>
      </w:r>
      <w:r>
        <w:rPr>
          <w:spacing w:val="-9"/>
          <w:sz w:val="24"/>
        </w:rPr>
        <w:t xml:space="preserve"> </w:t>
      </w:r>
      <w:r>
        <w:rPr>
          <w:spacing w:val="-5"/>
          <w:sz w:val="24"/>
        </w:rPr>
        <w:t>including</w:t>
      </w:r>
      <w:r>
        <w:rPr>
          <w:color w:val="B5072D"/>
          <w:spacing w:val="-10"/>
          <w:sz w:val="24"/>
        </w:rPr>
        <w:t xml:space="preserve"> </w:t>
      </w:r>
      <w:r>
        <w:rPr>
          <w:color w:val="B5072D"/>
          <w:spacing w:val="-5"/>
          <w:sz w:val="24"/>
          <w:u w:val="single" w:color="B5072D"/>
        </w:rPr>
        <w:t>removal</w:t>
      </w:r>
      <w:r>
        <w:rPr>
          <w:color w:val="B5072D"/>
          <w:spacing w:val="-9"/>
          <w:sz w:val="24"/>
          <w:u w:val="single" w:color="B5072D"/>
        </w:rPr>
        <w:t xml:space="preserve"> </w:t>
      </w:r>
      <w:r>
        <w:rPr>
          <w:color w:val="B5072D"/>
          <w:spacing w:val="-3"/>
          <w:sz w:val="24"/>
          <w:u w:val="single" w:color="B5072D"/>
        </w:rPr>
        <w:t>of</w:t>
      </w:r>
      <w:r>
        <w:rPr>
          <w:color w:val="B5072D"/>
          <w:spacing w:val="-9"/>
          <w:sz w:val="24"/>
        </w:rPr>
        <w:t xml:space="preserve"> </w:t>
      </w:r>
      <w:r>
        <w:rPr>
          <w:spacing w:val="-4"/>
          <w:sz w:val="24"/>
        </w:rPr>
        <w:t>rust</w:t>
      </w:r>
      <w:r>
        <w:rPr>
          <w:spacing w:val="-8"/>
          <w:sz w:val="24"/>
        </w:rPr>
        <w:t xml:space="preserve"> </w:t>
      </w:r>
      <w:r>
        <w:rPr>
          <w:spacing w:val="-4"/>
          <w:sz w:val="24"/>
        </w:rPr>
        <w:t>and</w:t>
      </w:r>
      <w:r>
        <w:rPr>
          <w:color w:val="B5072D"/>
          <w:spacing w:val="-8"/>
          <w:sz w:val="24"/>
        </w:rPr>
        <w:t xml:space="preserve"> </w:t>
      </w:r>
      <w:r>
        <w:rPr>
          <w:color w:val="B5072D"/>
          <w:spacing w:val="-5"/>
          <w:sz w:val="24"/>
          <w:u w:val="single" w:color="B5072D"/>
        </w:rPr>
        <w:t xml:space="preserve">repair </w:t>
      </w:r>
      <w:r>
        <w:rPr>
          <w:color w:val="B5072D"/>
          <w:spacing w:val="-3"/>
          <w:sz w:val="24"/>
          <w:u w:val="single" w:color="B5072D"/>
        </w:rPr>
        <w:t>of</w:t>
      </w:r>
      <w:r>
        <w:rPr>
          <w:color w:val="B5072D"/>
          <w:spacing w:val="-3"/>
          <w:sz w:val="24"/>
        </w:rPr>
        <w:t xml:space="preserve"> </w:t>
      </w:r>
      <w:r>
        <w:rPr>
          <w:spacing w:val="-5"/>
          <w:sz w:val="24"/>
        </w:rPr>
        <w:t>failing</w:t>
      </w:r>
      <w:r>
        <w:rPr>
          <w:spacing w:val="-20"/>
          <w:sz w:val="24"/>
        </w:rPr>
        <w:t xml:space="preserve"> </w:t>
      </w:r>
      <w:r>
        <w:rPr>
          <w:spacing w:val="-5"/>
          <w:sz w:val="24"/>
        </w:rPr>
        <w:t>paint.</w:t>
      </w:r>
    </w:p>
    <w:p w:rsidR="00092AA6" w:rsidRDefault="003874D6">
      <w:pPr>
        <w:pStyle w:val="ListParagraph"/>
        <w:numPr>
          <w:ilvl w:val="0"/>
          <w:numId w:val="10"/>
        </w:numPr>
        <w:tabs>
          <w:tab w:val="left" w:pos="700"/>
          <w:tab w:val="left" w:pos="701"/>
        </w:tabs>
        <w:ind w:right="675"/>
        <w:rPr>
          <w:sz w:val="24"/>
        </w:rPr>
      </w:pPr>
      <w:r>
        <w:rPr>
          <w:spacing w:val="-5"/>
          <w:sz w:val="24"/>
        </w:rPr>
        <w:t>All</w:t>
      </w:r>
      <w:r>
        <w:rPr>
          <w:color w:val="B5072D"/>
          <w:spacing w:val="-5"/>
          <w:sz w:val="24"/>
        </w:rPr>
        <w:t xml:space="preserve"> </w:t>
      </w:r>
      <w:r w:rsidR="0013147F">
        <w:rPr>
          <w:color w:val="B5072D"/>
          <w:spacing w:val="-5"/>
          <w:sz w:val="24"/>
          <w:u w:val="single" w:color="B5072D"/>
        </w:rPr>
        <w:t>PWSF</w:t>
      </w:r>
      <w:r>
        <w:rPr>
          <w:color w:val="B5072D"/>
          <w:spacing w:val="-5"/>
          <w:sz w:val="24"/>
        </w:rPr>
        <w:t xml:space="preserve"> </w:t>
      </w:r>
      <w:r>
        <w:rPr>
          <w:strike/>
          <w:color w:val="B5072D"/>
          <w:spacing w:val="-6"/>
          <w:sz w:val="24"/>
        </w:rPr>
        <w:t>wireless communication</w:t>
      </w:r>
      <w:r>
        <w:rPr>
          <w:color w:val="B5072D"/>
          <w:spacing w:val="-6"/>
          <w:sz w:val="24"/>
        </w:rPr>
        <w:t xml:space="preserve"> </w:t>
      </w:r>
      <w:r>
        <w:rPr>
          <w:spacing w:val="-6"/>
          <w:sz w:val="24"/>
        </w:rPr>
        <w:t xml:space="preserve">which </w:t>
      </w:r>
      <w:proofErr w:type="gramStart"/>
      <w:r>
        <w:rPr>
          <w:spacing w:val="-5"/>
          <w:sz w:val="24"/>
        </w:rPr>
        <w:t>have</w:t>
      </w:r>
      <w:proofErr w:type="gramEnd"/>
      <w:r>
        <w:rPr>
          <w:spacing w:val="-5"/>
          <w:sz w:val="24"/>
        </w:rPr>
        <w:t xml:space="preserve"> not been used for their </w:t>
      </w:r>
      <w:r>
        <w:rPr>
          <w:spacing w:val="-6"/>
          <w:sz w:val="24"/>
        </w:rPr>
        <w:t xml:space="preserve">intended purpose </w:t>
      </w:r>
      <w:r>
        <w:rPr>
          <w:spacing w:val="-5"/>
          <w:sz w:val="24"/>
        </w:rPr>
        <w:t>for</w:t>
      </w:r>
      <w:r>
        <w:rPr>
          <w:color w:val="B5072D"/>
          <w:spacing w:val="-12"/>
          <w:sz w:val="24"/>
        </w:rPr>
        <w:t xml:space="preserve"> </w:t>
      </w:r>
      <w:r>
        <w:rPr>
          <w:color w:val="B5072D"/>
          <w:spacing w:val="-4"/>
          <w:sz w:val="24"/>
          <w:u w:val="single" w:color="B5072D"/>
        </w:rPr>
        <w:t>one</w:t>
      </w:r>
      <w:r>
        <w:rPr>
          <w:color w:val="B5072D"/>
          <w:spacing w:val="-14"/>
          <w:sz w:val="24"/>
        </w:rPr>
        <w:t xml:space="preserve"> </w:t>
      </w:r>
      <w:r>
        <w:rPr>
          <w:strike/>
          <w:color w:val="B5072D"/>
          <w:spacing w:val="-4"/>
          <w:sz w:val="24"/>
        </w:rPr>
        <w:t>two</w:t>
      </w:r>
      <w:r>
        <w:rPr>
          <w:color w:val="B5072D"/>
          <w:spacing w:val="-8"/>
          <w:sz w:val="24"/>
        </w:rPr>
        <w:t xml:space="preserve"> </w:t>
      </w:r>
      <w:r>
        <w:rPr>
          <w:spacing w:val="-6"/>
          <w:sz w:val="24"/>
        </w:rPr>
        <w:t>year</w:t>
      </w:r>
      <w:r>
        <w:rPr>
          <w:strike/>
          <w:color w:val="B5072D"/>
          <w:spacing w:val="-6"/>
          <w:sz w:val="24"/>
        </w:rPr>
        <w:t>s</w:t>
      </w:r>
      <w:r>
        <w:rPr>
          <w:color w:val="B5072D"/>
          <w:spacing w:val="-11"/>
          <w:sz w:val="24"/>
        </w:rPr>
        <w:t xml:space="preserve"> </w:t>
      </w:r>
      <w:r>
        <w:rPr>
          <w:spacing w:val="-6"/>
          <w:sz w:val="24"/>
        </w:rPr>
        <w:t>shall</w:t>
      </w:r>
      <w:r>
        <w:rPr>
          <w:spacing w:val="-10"/>
          <w:sz w:val="24"/>
        </w:rPr>
        <w:t xml:space="preserve"> </w:t>
      </w:r>
      <w:r>
        <w:rPr>
          <w:spacing w:val="-3"/>
          <w:sz w:val="24"/>
        </w:rPr>
        <w:t>be</w:t>
      </w:r>
      <w:r>
        <w:rPr>
          <w:spacing w:val="-9"/>
          <w:sz w:val="24"/>
        </w:rPr>
        <w:t xml:space="preserve"> </w:t>
      </w:r>
      <w:r>
        <w:rPr>
          <w:spacing w:val="-6"/>
          <w:sz w:val="24"/>
        </w:rPr>
        <w:t>dismantled</w:t>
      </w:r>
      <w:r>
        <w:rPr>
          <w:spacing w:val="-10"/>
          <w:sz w:val="24"/>
        </w:rPr>
        <w:t xml:space="preserve"> </w:t>
      </w:r>
      <w:r>
        <w:rPr>
          <w:spacing w:val="-5"/>
          <w:sz w:val="24"/>
        </w:rPr>
        <w:t>and</w:t>
      </w:r>
      <w:r>
        <w:rPr>
          <w:spacing w:val="-9"/>
          <w:sz w:val="24"/>
        </w:rPr>
        <w:t xml:space="preserve"> </w:t>
      </w:r>
      <w:r>
        <w:rPr>
          <w:spacing w:val="-6"/>
          <w:sz w:val="24"/>
        </w:rPr>
        <w:t>removed</w:t>
      </w:r>
      <w:r>
        <w:rPr>
          <w:spacing w:val="-8"/>
          <w:sz w:val="24"/>
        </w:rPr>
        <w:t xml:space="preserve"> </w:t>
      </w:r>
      <w:r>
        <w:rPr>
          <w:spacing w:val="-5"/>
          <w:sz w:val="24"/>
        </w:rPr>
        <w:t>at</w:t>
      </w:r>
      <w:r>
        <w:rPr>
          <w:spacing w:val="-10"/>
          <w:sz w:val="24"/>
        </w:rPr>
        <w:t xml:space="preserve"> </w:t>
      </w:r>
      <w:r>
        <w:rPr>
          <w:spacing w:val="-4"/>
          <w:sz w:val="24"/>
        </w:rPr>
        <w:t>the</w:t>
      </w:r>
      <w:r>
        <w:rPr>
          <w:spacing w:val="-11"/>
          <w:sz w:val="24"/>
        </w:rPr>
        <w:t xml:space="preserve"> </w:t>
      </w:r>
      <w:r>
        <w:rPr>
          <w:spacing w:val="-6"/>
          <w:sz w:val="24"/>
        </w:rPr>
        <w:t>owner’s</w:t>
      </w:r>
      <w:r>
        <w:rPr>
          <w:spacing w:val="-9"/>
          <w:sz w:val="24"/>
        </w:rPr>
        <w:t xml:space="preserve"> </w:t>
      </w:r>
      <w:r>
        <w:rPr>
          <w:spacing w:val="-6"/>
          <w:sz w:val="24"/>
        </w:rPr>
        <w:t>expense.</w:t>
      </w:r>
      <w:r>
        <w:rPr>
          <w:spacing w:val="-10"/>
          <w:sz w:val="24"/>
        </w:rPr>
        <w:t xml:space="preserve"> </w:t>
      </w:r>
      <w:r>
        <w:rPr>
          <w:spacing w:val="-5"/>
          <w:sz w:val="24"/>
        </w:rPr>
        <w:t>The</w:t>
      </w:r>
      <w:r>
        <w:rPr>
          <w:spacing w:val="-9"/>
          <w:sz w:val="24"/>
        </w:rPr>
        <w:t xml:space="preserve"> </w:t>
      </w:r>
      <w:r>
        <w:rPr>
          <w:spacing w:val="-6"/>
          <w:sz w:val="24"/>
        </w:rPr>
        <w:t>carrier</w:t>
      </w:r>
      <w:r>
        <w:rPr>
          <w:spacing w:val="-11"/>
          <w:sz w:val="24"/>
        </w:rPr>
        <w:t xml:space="preserve"> </w:t>
      </w:r>
      <w:r>
        <w:rPr>
          <w:spacing w:val="-6"/>
          <w:sz w:val="24"/>
        </w:rPr>
        <w:t>shall</w:t>
      </w:r>
      <w:r>
        <w:rPr>
          <w:spacing w:val="-11"/>
          <w:sz w:val="24"/>
        </w:rPr>
        <w:t xml:space="preserve"> </w:t>
      </w:r>
      <w:r>
        <w:rPr>
          <w:spacing w:val="-4"/>
          <w:sz w:val="24"/>
        </w:rPr>
        <w:t xml:space="preserve">have </w:t>
      </w:r>
      <w:r>
        <w:rPr>
          <w:spacing w:val="-5"/>
          <w:sz w:val="24"/>
        </w:rPr>
        <w:t>one</w:t>
      </w:r>
      <w:r>
        <w:rPr>
          <w:spacing w:val="-13"/>
          <w:sz w:val="24"/>
        </w:rPr>
        <w:t xml:space="preserve"> </w:t>
      </w:r>
      <w:r>
        <w:rPr>
          <w:spacing w:val="-4"/>
          <w:sz w:val="24"/>
        </w:rPr>
        <w:t>(1)</w:t>
      </w:r>
      <w:r>
        <w:rPr>
          <w:spacing w:val="-11"/>
          <w:sz w:val="24"/>
        </w:rPr>
        <w:t xml:space="preserve"> </w:t>
      </w:r>
      <w:r>
        <w:rPr>
          <w:spacing w:val="-6"/>
          <w:sz w:val="24"/>
        </w:rPr>
        <w:t>year</w:t>
      </w:r>
      <w:r>
        <w:rPr>
          <w:spacing w:val="-11"/>
          <w:sz w:val="24"/>
        </w:rPr>
        <w:t xml:space="preserve"> </w:t>
      </w:r>
      <w:r>
        <w:rPr>
          <w:spacing w:val="-4"/>
          <w:sz w:val="24"/>
        </w:rPr>
        <w:t>to</w:t>
      </w:r>
      <w:r>
        <w:rPr>
          <w:spacing w:val="-9"/>
          <w:sz w:val="24"/>
        </w:rPr>
        <w:t xml:space="preserve"> </w:t>
      </w:r>
      <w:r>
        <w:rPr>
          <w:spacing w:val="-6"/>
          <w:sz w:val="24"/>
        </w:rPr>
        <w:t>complete</w:t>
      </w:r>
      <w:r>
        <w:rPr>
          <w:spacing w:val="-11"/>
          <w:sz w:val="24"/>
        </w:rPr>
        <w:t xml:space="preserve"> </w:t>
      </w:r>
      <w:r>
        <w:rPr>
          <w:spacing w:val="-6"/>
          <w:sz w:val="24"/>
        </w:rPr>
        <w:t>restoration</w:t>
      </w:r>
      <w:r>
        <w:rPr>
          <w:spacing w:val="-12"/>
          <w:sz w:val="24"/>
        </w:rPr>
        <w:t xml:space="preserve"> </w:t>
      </w:r>
      <w:r>
        <w:rPr>
          <w:spacing w:val="-3"/>
          <w:sz w:val="24"/>
        </w:rPr>
        <w:t>of</w:t>
      </w:r>
      <w:r>
        <w:rPr>
          <w:spacing w:val="-13"/>
          <w:sz w:val="24"/>
        </w:rPr>
        <w:t xml:space="preserve"> </w:t>
      </w:r>
      <w:r>
        <w:rPr>
          <w:spacing w:val="-5"/>
          <w:sz w:val="24"/>
        </w:rPr>
        <w:t>the</w:t>
      </w:r>
      <w:r>
        <w:rPr>
          <w:spacing w:val="-12"/>
          <w:sz w:val="24"/>
        </w:rPr>
        <w:t xml:space="preserve"> </w:t>
      </w:r>
      <w:r>
        <w:rPr>
          <w:spacing w:val="-5"/>
          <w:sz w:val="24"/>
        </w:rPr>
        <w:t>land</w:t>
      </w:r>
      <w:r>
        <w:rPr>
          <w:spacing w:val="-10"/>
          <w:sz w:val="24"/>
        </w:rPr>
        <w:t xml:space="preserve"> </w:t>
      </w:r>
      <w:r>
        <w:rPr>
          <w:spacing w:val="-5"/>
          <w:sz w:val="24"/>
        </w:rPr>
        <w:t>and</w:t>
      </w:r>
      <w:r>
        <w:rPr>
          <w:spacing w:val="-12"/>
          <w:sz w:val="24"/>
        </w:rPr>
        <w:t xml:space="preserve"> </w:t>
      </w:r>
      <w:r>
        <w:rPr>
          <w:spacing w:val="-6"/>
          <w:sz w:val="24"/>
        </w:rPr>
        <w:t>removal</w:t>
      </w:r>
      <w:r>
        <w:rPr>
          <w:spacing w:val="-12"/>
          <w:sz w:val="24"/>
        </w:rPr>
        <w:t xml:space="preserve"> </w:t>
      </w:r>
      <w:r>
        <w:rPr>
          <w:spacing w:val="-3"/>
          <w:sz w:val="24"/>
        </w:rPr>
        <w:t>of</w:t>
      </w:r>
      <w:r>
        <w:rPr>
          <w:spacing w:val="-13"/>
          <w:sz w:val="24"/>
        </w:rPr>
        <w:t xml:space="preserve"> </w:t>
      </w:r>
      <w:r>
        <w:rPr>
          <w:spacing w:val="-5"/>
          <w:sz w:val="24"/>
        </w:rPr>
        <w:t>the</w:t>
      </w:r>
      <w:r>
        <w:rPr>
          <w:spacing w:val="-10"/>
          <w:sz w:val="24"/>
        </w:rPr>
        <w:t xml:space="preserve"> </w:t>
      </w:r>
      <w:r>
        <w:rPr>
          <w:spacing w:val="-6"/>
          <w:sz w:val="24"/>
        </w:rPr>
        <w:t>facility.</w:t>
      </w:r>
    </w:p>
    <w:p w:rsidR="00092AA6" w:rsidRDefault="003874D6">
      <w:pPr>
        <w:pStyle w:val="ListParagraph"/>
        <w:numPr>
          <w:ilvl w:val="0"/>
          <w:numId w:val="10"/>
        </w:numPr>
        <w:tabs>
          <w:tab w:val="left" w:pos="700"/>
          <w:tab w:val="left" w:pos="701"/>
        </w:tabs>
        <w:ind w:right="855"/>
        <w:rPr>
          <w:sz w:val="24"/>
        </w:rPr>
      </w:pPr>
      <w:r>
        <w:rPr>
          <w:spacing w:val="-5"/>
          <w:sz w:val="24"/>
        </w:rPr>
        <w:t xml:space="preserve">Any </w:t>
      </w:r>
      <w:r>
        <w:rPr>
          <w:spacing w:val="-6"/>
          <w:sz w:val="24"/>
        </w:rPr>
        <w:t>new</w:t>
      </w:r>
      <w:r w:rsidR="00704883">
        <w:rPr>
          <w:spacing w:val="-6"/>
          <w:sz w:val="24"/>
        </w:rPr>
        <w:t xml:space="preserve"> </w:t>
      </w:r>
      <w:r w:rsidR="00704883">
        <w:rPr>
          <w:color w:val="B5072D"/>
          <w:spacing w:val="-6"/>
          <w:sz w:val="24"/>
        </w:rPr>
        <w:t>tower or monopole</w:t>
      </w:r>
      <w:r>
        <w:rPr>
          <w:color w:val="B5072D"/>
          <w:spacing w:val="-7"/>
          <w:sz w:val="24"/>
        </w:rPr>
        <w:t xml:space="preserve"> </w:t>
      </w:r>
      <w:r>
        <w:rPr>
          <w:spacing w:val="-7"/>
          <w:sz w:val="24"/>
        </w:rPr>
        <w:t xml:space="preserve">shall </w:t>
      </w:r>
      <w:r>
        <w:rPr>
          <w:spacing w:val="-6"/>
          <w:sz w:val="24"/>
        </w:rPr>
        <w:t xml:space="preserve">not </w:t>
      </w:r>
      <w:r>
        <w:rPr>
          <w:spacing w:val="-4"/>
          <w:sz w:val="24"/>
        </w:rPr>
        <w:t xml:space="preserve">be </w:t>
      </w:r>
      <w:r>
        <w:rPr>
          <w:spacing w:val="-7"/>
          <w:sz w:val="24"/>
        </w:rPr>
        <w:t xml:space="preserve">erected nearer </w:t>
      </w:r>
      <w:r>
        <w:rPr>
          <w:spacing w:val="-4"/>
          <w:sz w:val="24"/>
        </w:rPr>
        <w:t xml:space="preserve">to </w:t>
      </w:r>
      <w:r>
        <w:rPr>
          <w:sz w:val="24"/>
        </w:rPr>
        <w:t xml:space="preserve">a </w:t>
      </w:r>
      <w:r>
        <w:rPr>
          <w:spacing w:val="-6"/>
          <w:sz w:val="24"/>
        </w:rPr>
        <w:t xml:space="preserve">property line than </w:t>
      </w:r>
      <w:r>
        <w:rPr>
          <w:sz w:val="24"/>
        </w:rPr>
        <w:t xml:space="preserve">a </w:t>
      </w:r>
      <w:r>
        <w:rPr>
          <w:spacing w:val="-7"/>
          <w:sz w:val="24"/>
        </w:rPr>
        <w:t>distance</w:t>
      </w:r>
      <w:r>
        <w:rPr>
          <w:spacing w:val="-11"/>
          <w:sz w:val="24"/>
        </w:rPr>
        <w:t xml:space="preserve"> </w:t>
      </w:r>
      <w:r>
        <w:rPr>
          <w:spacing w:val="-7"/>
          <w:sz w:val="24"/>
        </w:rPr>
        <w:t>equal</w:t>
      </w:r>
      <w:r>
        <w:rPr>
          <w:spacing w:val="-13"/>
          <w:sz w:val="24"/>
        </w:rPr>
        <w:t xml:space="preserve"> </w:t>
      </w:r>
      <w:r>
        <w:rPr>
          <w:spacing w:val="-4"/>
          <w:sz w:val="24"/>
        </w:rPr>
        <w:t>to</w:t>
      </w:r>
      <w:r>
        <w:rPr>
          <w:spacing w:val="-13"/>
          <w:sz w:val="24"/>
        </w:rPr>
        <w:t xml:space="preserve"> </w:t>
      </w:r>
      <w:r>
        <w:rPr>
          <w:spacing w:val="-7"/>
          <w:sz w:val="24"/>
        </w:rPr>
        <w:t>twice</w:t>
      </w:r>
      <w:r>
        <w:rPr>
          <w:spacing w:val="-11"/>
          <w:sz w:val="24"/>
        </w:rPr>
        <w:t xml:space="preserve"> </w:t>
      </w:r>
      <w:r>
        <w:rPr>
          <w:spacing w:val="-5"/>
          <w:sz w:val="24"/>
        </w:rPr>
        <w:t>the</w:t>
      </w:r>
      <w:r>
        <w:rPr>
          <w:spacing w:val="-11"/>
          <w:sz w:val="24"/>
        </w:rPr>
        <w:t xml:space="preserve"> </w:t>
      </w:r>
      <w:r>
        <w:rPr>
          <w:spacing w:val="-7"/>
          <w:sz w:val="24"/>
        </w:rPr>
        <w:t>vertical</w:t>
      </w:r>
      <w:r>
        <w:rPr>
          <w:spacing w:val="-12"/>
          <w:sz w:val="24"/>
        </w:rPr>
        <w:t xml:space="preserve"> </w:t>
      </w:r>
      <w:r>
        <w:rPr>
          <w:spacing w:val="-7"/>
          <w:sz w:val="24"/>
        </w:rPr>
        <w:t>height</w:t>
      </w:r>
      <w:r>
        <w:rPr>
          <w:spacing w:val="-12"/>
          <w:sz w:val="24"/>
        </w:rPr>
        <w:t xml:space="preserve"> </w:t>
      </w:r>
      <w:r>
        <w:rPr>
          <w:spacing w:val="-3"/>
          <w:sz w:val="24"/>
        </w:rPr>
        <w:t>of</w:t>
      </w:r>
      <w:r>
        <w:rPr>
          <w:spacing w:val="-14"/>
          <w:sz w:val="24"/>
        </w:rPr>
        <w:t xml:space="preserve"> </w:t>
      </w:r>
      <w:r>
        <w:rPr>
          <w:spacing w:val="-5"/>
          <w:sz w:val="24"/>
        </w:rPr>
        <w:t>the</w:t>
      </w:r>
      <w:r>
        <w:rPr>
          <w:spacing w:val="-14"/>
          <w:sz w:val="24"/>
        </w:rPr>
        <w:t xml:space="preserve"> </w:t>
      </w:r>
      <w:r>
        <w:rPr>
          <w:spacing w:val="-7"/>
          <w:sz w:val="24"/>
        </w:rPr>
        <w:t>structure,</w:t>
      </w:r>
      <w:r>
        <w:rPr>
          <w:spacing w:val="-13"/>
          <w:sz w:val="24"/>
        </w:rPr>
        <w:t xml:space="preserve"> </w:t>
      </w:r>
      <w:r>
        <w:rPr>
          <w:spacing w:val="-5"/>
          <w:sz w:val="24"/>
        </w:rPr>
        <w:t>nor</w:t>
      </w:r>
      <w:r>
        <w:rPr>
          <w:spacing w:val="-14"/>
          <w:sz w:val="24"/>
        </w:rPr>
        <w:t xml:space="preserve"> </w:t>
      </w:r>
      <w:r>
        <w:rPr>
          <w:spacing w:val="-7"/>
          <w:sz w:val="24"/>
        </w:rPr>
        <w:t>shall</w:t>
      </w:r>
      <w:r>
        <w:rPr>
          <w:spacing w:val="-12"/>
          <w:sz w:val="24"/>
        </w:rPr>
        <w:t xml:space="preserve"> </w:t>
      </w:r>
      <w:r>
        <w:rPr>
          <w:spacing w:val="-4"/>
          <w:sz w:val="24"/>
        </w:rPr>
        <w:t>it</w:t>
      </w:r>
      <w:r>
        <w:rPr>
          <w:spacing w:val="-12"/>
          <w:sz w:val="24"/>
        </w:rPr>
        <w:t xml:space="preserve"> </w:t>
      </w:r>
      <w:r>
        <w:rPr>
          <w:spacing w:val="-3"/>
          <w:sz w:val="24"/>
        </w:rPr>
        <w:t>be</w:t>
      </w:r>
      <w:r>
        <w:rPr>
          <w:spacing w:val="-14"/>
          <w:sz w:val="24"/>
        </w:rPr>
        <w:t xml:space="preserve"> </w:t>
      </w:r>
      <w:r>
        <w:rPr>
          <w:spacing w:val="-7"/>
          <w:sz w:val="24"/>
        </w:rPr>
        <w:t>allowed</w:t>
      </w:r>
      <w:r>
        <w:rPr>
          <w:spacing w:val="-10"/>
          <w:sz w:val="24"/>
        </w:rPr>
        <w:t xml:space="preserve"> </w:t>
      </w:r>
      <w:r>
        <w:rPr>
          <w:spacing w:val="-7"/>
          <w:sz w:val="24"/>
        </w:rPr>
        <w:t>nearer</w:t>
      </w:r>
      <w:r>
        <w:rPr>
          <w:spacing w:val="-14"/>
          <w:sz w:val="24"/>
        </w:rPr>
        <w:t xml:space="preserve"> </w:t>
      </w:r>
      <w:r>
        <w:rPr>
          <w:spacing w:val="-6"/>
          <w:sz w:val="24"/>
        </w:rPr>
        <w:t>than</w:t>
      </w:r>
      <w:r>
        <w:rPr>
          <w:spacing w:val="-14"/>
          <w:sz w:val="24"/>
        </w:rPr>
        <w:t xml:space="preserve"> </w:t>
      </w:r>
      <w:r>
        <w:rPr>
          <w:spacing w:val="-6"/>
          <w:sz w:val="24"/>
        </w:rPr>
        <w:t xml:space="preserve">800 </w:t>
      </w:r>
      <w:r>
        <w:rPr>
          <w:spacing w:val="-7"/>
          <w:sz w:val="24"/>
        </w:rPr>
        <w:t>feet</w:t>
      </w:r>
      <w:r>
        <w:rPr>
          <w:spacing w:val="-14"/>
          <w:sz w:val="24"/>
        </w:rPr>
        <w:t xml:space="preserve"> </w:t>
      </w:r>
      <w:r>
        <w:rPr>
          <w:spacing w:val="-4"/>
          <w:sz w:val="24"/>
        </w:rPr>
        <w:t>to</w:t>
      </w:r>
      <w:r>
        <w:rPr>
          <w:spacing w:val="-12"/>
          <w:sz w:val="24"/>
        </w:rPr>
        <w:t xml:space="preserve"> </w:t>
      </w:r>
      <w:r>
        <w:rPr>
          <w:spacing w:val="-4"/>
          <w:sz w:val="24"/>
        </w:rPr>
        <w:t>any</w:t>
      </w:r>
      <w:r>
        <w:rPr>
          <w:spacing w:val="-17"/>
          <w:sz w:val="24"/>
        </w:rPr>
        <w:t xml:space="preserve"> </w:t>
      </w:r>
      <w:r>
        <w:rPr>
          <w:spacing w:val="-7"/>
          <w:sz w:val="24"/>
        </w:rPr>
        <w:t>existing</w:t>
      </w:r>
      <w:r>
        <w:rPr>
          <w:spacing w:val="-16"/>
          <w:sz w:val="24"/>
        </w:rPr>
        <w:t xml:space="preserve"> </w:t>
      </w:r>
      <w:r>
        <w:rPr>
          <w:spacing w:val="-7"/>
          <w:sz w:val="24"/>
        </w:rPr>
        <w:t>residential</w:t>
      </w:r>
      <w:r>
        <w:rPr>
          <w:spacing w:val="-14"/>
          <w:sz w:val="24"/>
        </w:rPr>
        <w:t xml:space="preserve"> </w:t>
      </w:r>
      <w:r>
        <w:rPr>
          <w:spacing w:val="-7"/>
          <w:sz w:val="24"/>
        </w:rPr>
        <w:t>structure</w:t>
      </w:r>
      <w:r w:rsidR="00704883">
        <w:rPr>
          <w:color w:val="B5072D"/>
          <w:spacing w:val="-15"/>
          <w:sz w:val="24"/>
        </w:rPr>
        <w:t>.</w:t>
      </w:r>
    </w:p>
    <w:p w:rsidR="00092AA6" w:rsidRDefault="003874D6">
      <w:pPr>
        <w:pStyle w:val="ListParagraph"/>
        <w:numPr>
          <w:ilvl w:val="0"/>
          <w:numId w:val="10"/>
        </w:numPr>
        <w:tabs>
          <w:tab w:val="left" w:pos="592"/>
          <w:tab w:val="left" w:pos="593"/>
        </w:tabs>
        <w:spacing w:line="274" w:lineRule="exact"/>
        <w:ind w:left="592" w:hanging="433"/>
        <w:rPr>
          <w:sz w:val="24"/>
        </w:rPr>
      </w:pPr>
      <w:r>
        <w:rPr>
          <w:sz w:val="24"/>
        </w:rPr>
        <w:t xml:space="preserve">No </w:t>
      </w:r>
      <w:r>
        <w:rPr>
          <w:spacing w:val="-4"/>
          <w:sz w:val="24"/>
        </w:rPr>
        <w:t xml:space="preserve">advertising </w:t>
      </w:r>
      <w:r>
        <w:rPr>
          <w:spacing w:val="-3"/>
          <w:sz w:val="24"/>
        </w:rPr>
        <w:t xml:space="preserve">devices shall </w:t>
      </w:r>
      <w:r>
        <w:rPr>
          <w:sz w:val="24"/>
        </w:rPr>
        <w:t xml:space="preserve">be </w:t>
      </w:r>
      <w:r>
        <w:rPr>
          <w:spacing w:val="-4"/>
          <w:sz w:val="24"/>
        </w:rPr>
        <w:t xml:space="preserve">allowed </w:t>
      </w:r>
      <w:r>
        <w:rPr>
          <w:sz w:val="24"/>
        </w:rPr>
        <w:t>on any</w:t>
      </w:r>
      <w:r>
        <w:rPr>
          <w:color w:val="B5072D"/>
          <w:spacing w:val="-45"/>
          <w:sz w:val="24"/>
        </w:rPr>
        <w:t xml:space="preserve"> </w:t>
      </w:r>
      <w:r w:rsidR="0013147F">
        <w:rPr>
          <w:color w:val="B5072D"/>
          <w:sz w:val="24"/>
          <w:u w:val="single" w:color="B5072D"/>
        </w:rPr>
        <w:t>PWSF</w:t>
      </w:r>
      <w:r>
        <w:rPr>
          <w:color w:val="B5072D"/>
          <w:sz w:val="24"/>
        </w:rPr>
        <w:t xml:space="preserve"> </w:t>
      </w:r>
      <w:r>
        <w:rPr>
          <w:strike/>
          <w:color w:val="B5072D"/>
          <w:spacing w:val="-3"/>
          <w:sz w:val="24"/>
        </w:rPr>
        <w:t xml:space="preserve">wireless </w:t>
      </w:r>
      <w:r>
        <w:rPr>
          <w:strike/>
          <w:color w:val="B5072D"/>
          <w:spacing w:val="-4"/>
          <w:sz w:val="24"/>
        </w:rPr>
        <w:t>communication</w:t>
      </w:r>
      <w:r>
        <w:rPr>
          <w:color w:val="B5072D"/>
          <w:spacing w:val="-4"/>
          <w:sz w:val="24"/>
        </w:rPr>
        <w:t xml:space="preserve"> </w:t>
      </w:r>
      <w:r>
        <w:rPr>
          <w:spacing w:val="-4"/>
          <w:sz w:val="24"/>
        </w:rPr>
        <w:t>facility.</w:t>
      </w:r>
    </w:p>
    <w:p w:rsidR="00092AA6" w:rsidRDefault="003874D6">
      <w:pPr>
        <w:pStyle w:val="ListParagraph"/>
        <w:numPr>
          <w:ilvl w:val="0"/>
          <w:numId w:val="10"/>
        </w:numPr>
        <w:tabs>
          <w:tab w:val="left" w:pos="592"/>
          <w:tab w:val="left" w:pos="593"/>
        </w:tabs>
        <w:ind w:left="592" w:hanging="433"/>
        <w:rPr>
          <w:sz w:val="24"/>
        </w:rPr>
      </w:pPr>
      <w:r>
        <w:rPr>
          <w:sz w:val="24"/>
        </w:rPr>
        <w:t>A</w:t>
      </w:r>
      <w:r>
        <w:rPr>
          <w:spacing w:val="-11"/>
          <w:sz w:val="24"/>
        </w:rPr>
        <w:t xml:space="preserve"> </w:t>
      </w:r>
      <w:r>
        <w:rPr>
          <w:spacing w:val="-4"/>
          <w:sz w:val="24"/>
        </w:rPr>
        <w:t>bond</w:t>
      </w:r>
      <w:r>
        <w:rPr>
          <w:spacing w:val="-10"/>
          <w:sz w:val="24"/>
        </w:rPr>
        <w:t xml:space="preserve"> </w:t>
      </w:r>
      <w:r>
        <w:rPr>
          <w:spacing w:val="-4"/>
          <w:sz w:val="24"/>
        </w:rPr>
        <w:t>will</w:t>
      </w:r>
      <w:r>
        <w:rPr>
          <w:spacing w:val="-9"/>
          <w:sz w:val="24"/>
        </w:rPr>
        <w:t xml:space="preserve"> </w:t>
      </w:r>
      <w:r>
        <w:rPr>
          <w:spacing w:val="-3"/>
          <w:sz w:val="24"/>
        </w:rPr>
        <w:t>be</w:t>
      </w:r>
      <w:r>
        <w:rPr>
          <w:spacing w:val="-11"/>
          <w:sz w:val="24"/>
        </w:rPr>
        <w:t xml:space="preserve"> </w:t>
      </w:r>
      <w:r>
        <w:rPr>
          <w:spacing w:val="-5"/>
          <w:sz w:val="24"/>
        </w:rPr>
        <w:t>posted</w:t>
      </w:r>
      <w:r>
        <w:rPr>
          <w:spacing w:val="-10"/>
          <w:sz w:val="24"/>
        </w:rPr>
        <w:t xml:space="preserve"> </w:t>
      </w:r>
      <w:r>
        <w:rPr>
          <w:spacing w:val="-4"/>
          <w:sz w:val="24"/>
        </w:rPr>
        <w:t>for</w:t>
      </w:r>
      <w:r>
        <w:rPr>
          <w:spacing w:val="-10"/>
          <w:sz w:val="24"/>
        </w:rPr>
        <w:t xml:space="preserve"> </w:t>
      </w:r>
      <w:r>
        <w:rPr>
          <w:spacing w:val="-4"/>
          <w:sz w:val="24"/>
        </w:rPr>
        <w:t>the</w:t>
      </w:r>
      <w:r>
        <w:rPr>
          <w:spacing w:val="-11"/>
          <w:sz w:val="24"/>
        </w:rPr>
        <w:t xml:space="preserve"> </w:t>
      </w:r>
      <w:r>
        <w:rPr>
          <w:spacing w:val="-5"/>
          <w:sz w:val="24"/>
        </w:rPr>
        <w:t>removal,</w:t>
      </w:r>
      <w:r>
        <w:rPr>
          <w:spacing w:val="-9"/>
          <w:sz w:val="24"/>
        </w:rPr>
        <w:t xml:space="preserve"> </w:t>
      </w:r>
      <w:r>
        <w:rPr>
          <w:spacing w:val="-5"/>
          <w:sz w:val="24"/>
        </w:rPr>
        <w:t>maintenance,</w:t>
      </w:r>
      <w:r>
        <w:rPr>
          <w:spacing w:val="-10"/>
          <w:sz w:val="24"/>
        </w:rPr>
        <w:t xml:space="preserve"> </w:t>
      </w:r>
      <w:r>
        <w:rPr>
          <w:spacing w:val="-3"/>
          <w:sz w:val="24"/>
        </w:rPr>
        <w:t>or</w:t>
      </w:r>
      <w:r>
        <w:rPr>
          <w:spacing w:val="-11"/>
          <w:sz w:val="24"/>
        </w:rPr>
        <w:t xml:space="preserve"> </w:t>
      </w:r>
      <w:r>
        <w:rPr>
          <w:spacing w:val="-5"/>
          <w:sz w:val="24"/>
        </w:rPr>
        <w:t>abandonment</w:t>
      </w:r>
      <w:r>
        <w:rPr>
          <w:spacing w:val="-9"/>
          <w:sz w:val="24"/>
        </w:rPr>
        <w:t xml:space="preserve"> </w:t>
      </w:r>
      <w:r>
        <w:rPr>
          <w:spacing w:val="-3"/>
          <w:sz w:val="24"/>
        </w:rPr>
        <w:t>of</w:t>
      </w:r>
      <w:r>
        <w:rPr>
          <w:spacing w:val="-11"/>
          <w:sz w:val="24"/>
        </w:rPr>
        <w:t xml:space="preserve"> </w:t>
      </w:r>
      <w:r>
        <w:rPr>
          <w:spacing w:val="-4"/>
          <w:sz w:val="24"/>
        </w:rPr>
        <w:t>the</w:t>
      </w:r>
      <w:r>
        <w:rPr>
          <w:spacing w:val="-10"/>
          <w:sz w:val="24"/>
        </w:rPr>
        <w:t xml:space="preserve"> </w:t>
      </w:r>
      <w:r>
        <w:rPr>
          <w:spacing w:val="-6"/>
          <w:sz w:val="24"/>
        </w:rPr>
        <w:t>facility.</w:t>
      </w:r>
    </w:p>
    <w:p w:rsidR="00092AA6" w:rsidRDefault="003874D6">
      <w:pPr>
        <w:pStyle w:val="ListParagraph"/>
        <w:numPr>
          <w:ilvl w:val="0"/>
          <w:numId w:val="10"/>
        </w:numPr>
        <w:tabs>
          <w:tab w:val="left" w:pos="611"/>
          <w:tab w:val="left" w:pos="612"/>
        </w:tabs>
        <w:ind w:left="611" w:right="833" w:hanging="452"/>
        <w:rPr>
          <w:sz w:val="24"/>
        </w:rPr>
      </w:pPr>
      <w:r>
        <w:rPr>
          <w:sz w:val="24"/>
        </w:rPr>
        <w:t xml:space="preserve">Clearing shall be performed in a </w:t>
      </w:r>
      <w:proofErr w:type="gramStart"/>
      <w:r>
        <w:rPr>
          <w:sz w:val="24"/>
        </w:rPr>
        <w:t>manner which</w:t>
      </w:r>
      <w:proofErr w:type="gramEnd"/>
      <w:r>
        <w:rPr>
          <w:sz w:val="24"/>
        </w:rPr>
        <w:t xml:space="preserve"> will maximize preservation of natural beauty and conservation of natural resources; which will minimize marring and scarring</w:t>
      </w:r>
      <w:r>
        <w:rPr>
          <w:spacing w:val="-27"/>
          <w:sz w:val="24"/>
        </w:rPr>
        <w:t xml:space="preserve"> </w:t>
      </w:r>
      <w:r>
        <w:rPr>
          <w:sz w:val="24"/>
        </w:rPr>
        <w:t>of landscape of silting or wet</w:t>
      </w:r>
      <w:r>
        <w:rPr>
          <w:spacing w:val="-4"/>
          <w:sz w:val="24"/>
        </w:rPr>
        <w:t xml:space="preserve"> </w:t>
      </w:r>
      <w:r>
        <w:rPr>
          <w:sz w:val="24"/>
        </w:rPr>
        <w:t>lands.</w:t>
      </w:r>
    </w:p>
    <w:p w:rsidR="00092AA6" w:rsidRDefault="003874D6">
      <w:pPr>
        <w:pStyle w:val="ListParagraph"/>
        <w:numPr>
          <w:ilvl w:val="0"/>
          <w:numId w:val="10"/>
        </w:numPr>
        <w:tabs>
          <w:tab w:val="left" w:pos="592"/>
          <w:tab w:val="left" w:pos="593"/>
        </w:tabs>
        <w:ind w:left="592" w:hanging="433"/>
        <w:rPr>
          <w:sz w:val="24"/>
        </w:rPr>
      </w:pPr>
      <w:r>
        <w:rPr>
          <w:strike/>
          <w:color w:val="B5072D"/>
          <w:spacing w:val="-4"/>
          <w:sz w:val="24"/>
        </w:rPr>
        <w:t>That</w:t>
      </w:r>
      <w:r>
        <w:rPr>
          <w:strike/>
          <w:color w:val="B5072D"/>
          <w:spacing w:val="-10"/>
          <w:sz w:val="24"/>
        </w:rPr>
        <w:t xml:space="preserve"> </w:t>
      </w:r>
      <w:proofErr w:type="spellStart"/>
      <w:r>
        <w:rPr>
          <w:strike/>
          <w:color w:val="B5072D"/>
          <w:spacing w:val="-3"/>
          <w:sz w:val="24"/>
        </w:rPr>
        <w:t>n</w:t>
      </w:r>
      <w:r>
        <w:rPr>
          <w:color w:val="B5072D"/>
          <w:spacing w:val="-3"/>
          <w:sz w:val="24"/>
          <w:u w:val="single" w:color="B5072D"/>
        </w:rPr>
        <w:t>N</w:t>
      </w:r>
      <w:r>
        <w:rPr>
          <w:spacing w:val="-3"/>
          <w:sz w:val="24"/>
        </w:rPr>
        <w:t>o</w:t>
      </w:r>
      <w:proofErr w:type="spellEnd"/>
      <w:r>
        <w:rPr>
          <w:spacing w:val="-8"/>
          <w:sz w:val="24"/>
        </w:rPr>
        <w:t xml:space="preserve"> </w:t>
      </w:r>
      <w:r>
        <w:rPr>
          <w:spacing w:val="-4"/>
          <w:sz w:val="24"/>
        </w:rPr>
        <w:t>lighting</w:t>
      </w:r>
      <w:r>
        <w:rPr>
          <w:color w:val="B5072D"/>
          <w:spacing w:val="-10"/>
          <w:sz w:val="24"/>
        </w:rPr>
        <w:t xml:space="preserve"> </w:t>
      </w:r>
      <w:r>
        <w:rPr>
          <w:color w:val="B5072D"/>
          <w:spacing w:val="-4"/>
          <w:sz w:val="24"/>
          <w:u w:val="single" w:color="B5072D"/>
        </w:rPr>
        <w:t>shall</w:t>
      </w:r>
      <w:r>
        <w:rPr>
          <w:color w:val="B5072D"/>
          <w:spacing w:val="-7"/>
          <w:sz w:val="24"/>
        </w:rPr>
        <w:t xml:space="preserve"> </w:t>
      </w:r>
      <w:r>
        <w:rPr>
          <w:sz w:val="24"/>
        </w:rPr>
        <w:t>be</w:t>
      </w:r>
      <w:r>
        <w:rPr>
          <w:spacing w:val="-8"/>
          <w:sz w:val="24"/>
        </w:rPr>
        <w:t xml:space="preserve"> </w:t>
      </w:r>
      <w:r>
        <w:rPr>
          <w:spacing w:val="-4"/>
          <w:sz w:val="24"/>
        </w:rPr>
        <w:t>used</w:t>
      </w:r>
      <w:r>
        <w:rPr>
          <w:spacing w:val="-8"/>
          <w:sz w:val="24"/>
        </w:rPr>
        <w:t xml:space="preserve"> </w:t>
      </w:r>
      <w:r>
        <w:rPr>
          <w:spacing w:val="-3"/>
          <w:sz w:val="24"/>
        </w:rPr>
        <w:t>on</w:t>
      </w:r>
      <w:r>
        <w:rPr>
          <w:spacing w:val="-8"/>
          <w:sz w:val="24"/>
        </w:rPr>
        <w:t xml:space="preserve"> </w:t>
      </w:r>
      <w:r>
        <w:rPr>
          <w:sz w:val="24"/>
        </w:rPr>
        <w:t>any</w:t>
      </w:r>
      <w:r>
        <w:rPr>
          <w:spacing w:val="-12"/>
          <w:sz w:val="24"/>
        </w:rPr>
        <w:t xml:space="preserve"> </w:t>
      </w:r>
      <w:r>
        <w:rPr>
          <w:spacing w:val="-4"/>
          <w:sz w:val="24"/>
        </w:rPr>
        <w:t>portion</w:t>
      </w:r>
      <w:r>
        <w:rPr>
          <w:spacing w:val="-8"/>
          <w:sz w:val="24"/>
        </w:rPr>
        <w:t xml:space="preserve"> </w:t>
      </w:r>
      <w:r>
        <w:rPr>
          <w:sz w:val="24"/>
        </w:rPr>
        <w:t>of</w:t>
      </w:r>
      <w:r>
        <w:rPr>
          <w:spacing w:val="-10"/>
          <w:sz w:val="24"/>
        </w:rPr>
        <w:t xml:space="preserve"> </w:t>
      </w:r>
      <w:r>
        <w:rPr>
          <w:spacing w:val="-3"/>
          <w:sz w:val="24"/>
        </w:rPr>
        <w:t>the</w:t>
      </w:r>
      <w:r>
        <w:rPr>
          <w:spacing w:val="-9"/>
          <w:sz w:val="24"/>
        </w:rPr>
        <w:t xml:space="preserve"> </w:t>
      </w:r>
      <w:r>
        <w:rPr>
          <w:spacing w:val="-4"/>
          <w:sz w:val="24"/>
        </w:rPr>
        <w:t>facility</w:t>
      </w:r>
      <w:r>
        <w:rPr>
          <w:spacing w:val="-12"/>
          <w:sz w:val="24"/>
        </w:rPr>
        <w:t xml:space="preserve"> </w:t>
      </w:r>
      <w:r>
        <w:rPr>
          <w:spacing w:val="-4"/>
          <w:sz w:val="24"/>
        </w:rPr>
        <w:t>unless</w:t>
      </w:r>
      <w:r>
        <w:rPr>
          <w:spacing w:val="-7"/>
          <w:sz w:val="24"/>
        </w:rPr>
        <w:t xml:space="preserve"> </w:t>
      </w:r>
      <w:r>
        <w:rPr>
          <w:spacing w:val="-5"/>
          <w:sz w:val="24"/>
        </w:rPr>
        <w:t>required</w:t>
      </w:r>
      <w:r>
        <w:rPr>
          <w:spacing w:val="-8"/>
          <w:sz w:val="24"/>
        </w:rPr>
        <w:t xml:space="preserve"> </w:t>
      </w:r>
      <w:r>
        <w:rPr>
          <w:sz w:val="24"/>
        </w:rPr>
        <w:t>by</w:t>
      </w:r>
      <w:r>
        <w:rPr>
          <w:spacing w:val="-9"/>
          <w:sz w:val="24"/>
        </w:rPr>
        <w:t xml:space="preserve"> </w:t>
      </w:r>
      <w:r>
        <w:rPr>
          <w:spacing w:val="-4"/>
          <w:sz w:val="24"/>
        </w:rPr>
        <w:t>code.</w:t>
      </w:r>
    </w:p>
    <w:p w:rsidR="00704883" w:rsidRPr="00704883" w:rsidRDefault="003874D6">
      <w:pPr>
        <w:pStyle w:val="ListParagraph"/>
        <w:numPr>
          <w:ilvl w:val="0"/>
          <w:numId w:val="9"/>
        </w:numPr>
        <w:tabs>
          <w:tab w:val="left" w:pos="611"/>
          <w:tab w:val="left" w:pos="612"/>
        </w:tabs>
        <w:ind w:right="1114"/>
        <w:rPr>
          <w:color w:val="B5072D"/>
          <w:sz w:val="24"/>
          <w:u w:val="single" w:color="B5072D"/>
        </w:rPr>
      </w:pPr>
      <w:r w:rsidRPr="00704883">
        <w:rPr>
          <w:strike/>
          <w:color w:val="B5072D"/>
          <w:spacing w:val="-4"/>
          <w:sz w:val="24"/>
        </w:rPr>
        <w:t>That</w:t>
      </w:r>
      <w:r w:rsidRPr="00704883">
        <w:rPr>
          <w:color w:val="B5072D"/>
          <w:spacing w:val="-4"/>
          <w:sz w:val="24"/>
        </w:rPr>
        <w:t xml:space="preserve"> </w:t>
      </w:r>
      <w:r w:rsidR="0013147F" w:rsidRPr="00704883">
        <w:rPr>
          <w:color w:val="B5072D"/>
          <w:spacing w:val="-4"/>
          <w:sz w:val="24"/>
          <w:u w:val="single" w:color="B5072D"/>
        </w:rPr>
        <w:t>PWSF</w:t>
      </w:r>
      <w:r w:rsidRPr="00704883">
        <w:rPr>
          <w:color w:val="B5072D"/>
          <w:spacing w:val="-5"/>
          <w:sz w:val="24"/>
        </w:rPr>
        <w:t xml:space="preserve"> </w:t>
      </w:r>
      <w:r w:rsidRPr="00704883">
        <w:rPr>
          <w:color w:val="B5072D"/>
          <w:spacing w:val="-4"/>
          <w:sz w:val="24"/>
          <w:u w:val="single" w:color="B5072D"/>
        </w:rPr>
        <w:t>shall</w:t>
      </w:r>
      <w:r w:rsidRPr="00704883">
        <w:rPr>
          <w:color w:val="B5072D"/>
          <w:spacing w:val="-4"/>
          <w:sz w:val="24"/>
        </w:rPr>
        <w:t xml:space="preserve"> </w:t>
      </w:r>
      <w:r w:rsidRPr="00704883">
        <w:rPr>
          <w:spacing w:val="-3"/>
          <w:sz w:val="24"/>
        </w:rPr>
        <w:t xml:space="preserve">not </w:t>
      </w:r>
      <w:r w:rsidRPr="00704883">
        <w:rPr>
          <w:sz w:val="24"/>
        </w:rPr>
        <w:t xml:space="preserve">be </w:t>
      </w:r>
      <w:r w:rsidRPr="00704883">
        <w:rPr>
          <w:spacing w:val="-4"/>
          <w:sz w:val="24"/>
        </w:rPr>
        <w:t xml:space="preserve">located </w:t>
      </w:r>
      <w:r w:rsidRPr="00704883">
        <w:rPr>
          <w:spacing w:val="-3"/>
          <w:sz w:val="24"/>
        </w:rPr>
        <w:t xml:space="preserve">on </w:t>
      </w:r>
      <w:r w:rsidRPr="00704883">
        <w:rPr>
          <w:spacing w:val="-4"/>
          <w:sz w:val="24"/>
        </w:rPr>
        <w:t>ridge lines whenever</w:t>
      </w:r>
      <w:r w:rsidRPr="00704883">
        <w:rPr>
          <w:spacing w:val="-36"/>
          <w:sz w:val="24"/>
        </w:rPr>
        <w:t xml:space="preserve"> </w:t>
      </w:r>
      <w:r w:rsidRPr="00704883">
        <w:rPr>
          <w:spacing w:val="-4"/>
          <w:sz w:val="24"/>
        </w:rPr>
        <w:t>possible</w:t>
      </w:r>
    </w:p>
    <w:p w:rsidR="00092AA6" w:rsidRDefault="003874D6">
      <w:pPr>
        <w:pStyle w:val="ListParagraph"/>
        <w:numPr>
          <w:ilvl w:val="0"/>
          <w:numId w:val="9"/>
        </w:numPr>
        <w:tabs>
          <w:tab w:val="left" w:pos="611"/>
          <w:tab w:val="left" w:pos="612"/>
        </w:tabs>
        <w:ind w:right="1114"/>
        <w:rPr>
          <w:sz w:val="24"/>
        </w:rPr>
      </w:pPr>
      <w:r w:rsidRPr="00704883">
        <w:rPr>
          <w:color w:val="B5072D"/>
          <w:sz w:val="24"/>
          <w:u w:val="single" w:color="B5072D"/>
        </w:rPr>
        <w:t>In the event of a single application for multiple Small Cell Installations, the Planning Board shall hav</w:t>
      </w:r>
      <w:r w:rsidRPr="00704883">
        <w:rPr>
          <w:color w:val="B5072D"/>
          <w:spacing w:val="-24"/>
          <w:sz w:val="24"/>
          <w:u w:val="single" w:color="B5072D"/>
        </w:rPr>
        <w:t>e</w:t>
      </w:r>
      <w:r w:rsidRPr="00704883">
        <w:rPr>
          <w:color w:val="B5072D"/>
          <w:sz w:val="24"/>
          <w:u w:val="single" w:color="B5072D"/>
        </w:rPr>
        <w:t xml:space="preserve"> the right to deny some or all of the proposed individual small cell</w:t>
      </w:r>
      <w:r w:rsidRPr="00704883">
        <w:rPr>
          <w:color w:val="B5072D"/>
          <w:spacing w:val="-24"/>
          <w:sz w:val="24"/>
          <w:u w:val="single" w:color="B5072D"/>
        </w:rPr>
        <w:t xml:space="preserve"> </w:t>
      </w:r>
      <w:r w:rsidRPr="00704883">
        <w:rPr>
          <w:color w:val="B5072D"/>
          <w:sz w:val="24"/>
          <w:u w:val="single" w:color="B5072D"/>
        </w:rPr>
        <w:t xml:space="preserve">sites given that each location will have unique impacts on the Town. </w:t>
      </w:r>
      <w:r w:rsidR="0013147F" w:rsidRPr="00704883">
        <w:rPr>
          <w:color w:val="B5072D"/>
          <w:sz w:val="24"/>
          <w:u w:val="single" w:color="B5072D"/>
        </w:rPr>
        <w:t>PWSF</w:t>
      </w:r>
      <w:r w:rsidRPr="00704883">
        <w:rPr>
          <w:color w:val="B5072D"/>
          <w:sz w:val="24"/>
          <w:u w:val="single" w:color="B5072D"/>
        </w:rPr>
        <w:t xml:space="preserve"> proposals in the public right of way will require a special permit as specified </w:t>
      </w:r>
      <w:r w:rsidRPr="00704883">
        <w:rPr>
          <w:color w:val="B5072D"/>
          <w:spacing w:val="-6"/>
          <w:sz w:val="24"/>
          <w:u w:val="single" w:color="B5072D"/>
        </w:rPr>
        <w:t>i</w:t>
      </w:r>
      <w:r w:rsidRPr="00704883">
        <w:rPr>
          <w:color w:val="B5072D"/>
          <w:sz w:val="24"/>
          <w:u w:val="single" w:color="B5072D"/>
        </w:rPr>
        <w:t xml:space="preserve">n Section 44 </w:t>
      </w:r>
      <w:r>
        <w:rPr>
          <w:color w:val="B5072D"/>
          <w:sz w:val="24"/>
          <w:u w:val="single" w:color="B5072D"/>
        </w:rPr>
        <w:t>and shall not be treated as a "utility" or utility pole</w:t>
      </w:r>
      <w:r>
        <w:rPr>
          <w:color w:val="B5072D"/>
          <w:spacing w:val="-6"/>
          <w:sz w:val="24"/>
          <w:u w:val="single" w:color="B5072D"/>
        </w:rPr>
        <w:t xml:space="preserve"> </w:t>
      </w:r>
      <w:r>
        <w:rPr>
          <w:color w:val="B5072D"/>
          <w:sz w:val="24"/>
          <w:u w:val="single" w:color="B5072D"/>
        </w:rPr>
        <w:t>application.</w:t>
      </w:r>
    </w:p>
    <w:p w:rsidR="003179A9" w:rsidRDefault="003179A9" w:rsidP="003179A9">
      <w:pPr>
        <w:pStyle w:val="BodyText"/>
        <w:ind w:left="-561"/>
      </w:pPr>
      <w:r>
        <w:rPr>
          <w:u w:color="B5072D"/>
        </w:rPr>
        <w:tab/>
        <w:t xml:space="preserve">p) </w:t>
      </w:r>
      <w:r>
        <w:rPr>
          <w:color w:val="B5072D"/>
          <w:u w:val="single" w:color="B5072D"/>
        </w:rPr>
        <w:t>All PWSF shall comply with all applicable FCC rules regarding acceptable limits on radio frequency radiation exposure to the general public as determined by</w:t>
      </w:r>
      <w:r>
        <w:rPr>
          <w:color w:val="B5072D"/>
          <w:spacing w:val="-15"/>
          <w:u w:val="single" w:color="B5072D"/>
        </w:rPr>
        <w:t xml:space="preserve"> </w:t>
      </w:r>
      <w:r>
        <w:rPr>
          <w:color w:val="B5072D"/>
          <w:u w:val="single" w:color="B5072D"/>
        </w:rPr>
        <w:t>a qualified radio frequency engineer.</w:t>
      </w:r>
    </w:p>
    <w:p w:rsidR="00467160" w:rsidRDefault="00467160" w:rsidP="00467160">
      <w:pPr>
        <w:pStyle w:val="BodyText"/>
        <w:ind w:left="-561"/>
      </w:pPr>
    </w:p>
    <w:p w:rsidR="00092AA6" w:rsidRDefault="00092AA6">
      <w:pPr>
        <w:pStyle w:val="BodyText"/>
        <w:spacing w:before="4"/>
        <w:rPr>
          <w:sz w:val="14"/>
        </w:rPr>
      </w:pPr>
    </w:p>
    <w:p w:rsidR="00092AA6" w:rsidRDefault="003874D6">
      <w:pPr>
        <w:spacing w:before="92"/>
        <w:ind w:right="637"/>
        <w:jc w:val="right"/>
      </w:pPr>
      <w:r>
        <w:t>1</w:t>
      </w:r>
    </w:p>
    <w:p w:rsidR="00092AA6" w:rsidRDefault="00092AA6">
      <w:pPr>
        <w:jc w:val="right"/>
        <w:sectPr w:rsidR="00092AA6">
          <w:headerReference w:type="even" r:id="rId5"/>
          <w:headerReference w:type="default" r:id="rId6"/>
          <w:type w:val="continuous"/>
          <w:pgSz w:w="12240" w:h="15840"/>
          <w:pgMar w:top="640" w:right="800" w:bottom="280" w:left="1280" w:gutter="0"/>
        </w:sectPr>
      </w:pPr>
    </w:p>
    <w:p w:rsidR="00092AA6" w:rsidRDefault="00092AA6">
      <w:pPr>
        <w:pStyle w:val="BodyText"/>
        <w:spacing w:before="2"/>
        <w:rPr>
          <w:sz w:val="28"/>
        </w:rPr>
      </w:pPr>
    </w:p>
    <w:p w:rsidR="00092AA6" w:rsidRDefault="003874D6">
      <w:pPr>
        <w:spacing w:before="74"/>
        <w:ind w:left="611" w:right="619" w:firstLine="1773"/>
      </w:pPr>
      <w:r>
        <w:br w:type="column"/>
        <w:t xml:space="preserve">Second Draft 10-26-21 Proposed Changes shown in </w:t>
      </w:r>
      <w:r>
        <w:rPr>
          <w:color w:val="B5072D"/>
          <w:u w:val="single" w:color="B5072D"/>
        </w:rPr>
        <w:t>track changes.</w:t>
      </w:r>
    </w:p>
    <w:p w:rsidR="00092AA6" w:rsidRDefault="00092AA6">
      <w:pPr>
        <w:sectPr w:rsidR="00092AA6">
          <w:pgSz w:w="12240" w:h="15840"/>
          <w:pgMar w:top="640" w:right="800" w:bottom="280" w:left="1280" w:gutter="0"/>
          <w:cols w:num="2" w:equalWidth="0">
            <w:col w:w="4022" w:space="1086"/>
            <w:col w:w="5052"/>
          </w:cols>
        </w:sectPr>
      </w:pPr>
    </w:p>
    <w:p w:rsidR="00092AA6" w:rsidRDefault="00654D83">
      <w:pPr>
        <w:pStyle w:val="BodyText"/>
        <w:rPr>
          <w:sz w:val="20"/>
        </w:rPr>
      </w:pPr>
      <w:r w:rsidRPr="00654D83">
        <w:pict>
          <v:line id="_x0000_s1052" style="position:absolute;z-index:251669504;mso-position-horizontal-relative:page;mso-position-vertical-relative:page" from="36.35pt,1in" to="36.35pt,85.8pt" strokeweight=".72pt">
            <w10:wrap anchorx="page" anchory="page"/>
          </v:line>
        </w:pict>
      </w:r>
      <w:r w:rsidRPr="00654D83">
        <w:pict>
          <v:line id="_x0000_s1051" style="position:absolute;z-index:251670528;mso-position-horizontal-relative:page;mso-position-vertical-relative:page" from="36.35pt,99.5pt" to="36.35pt,150.5pt" strokeweight=".72pt">
            <w10:wrap anchorx="page" anchory="page"/>
          </v:line>
        </w:pict>
      </w:r>
      <w:r w:rsidRPr="00654D83">
        <w:pict>
          <v:line id="_x0000_s1050" style="position:absolute;z-index:251671552;mso-position-horizontal-relative:page;mso-position-vertical-relative:page" from="36.35pt,191.65pt" to="36.35pt,246.6pt" strokeweight=".72pt">
            <w10:wrap anchorx="page" anchory="page"/>
          </v:line>
        </w:pict>
      </w:r>
      <w:r w:rsidRPr="00654D83">
        <w:pict>
          <v:line id="_x0000_s1049" style="position:absolute;z-index:251672576;mso-position-horizontal-relative:page;mso-position-vertical-relative:page" from="36.35pt,449.1pt" to="36.35pt,711.45pt" strokeweight=".72pt">
            <w10:wrap anchorx="page" anchory="page"/>
          </v:line>
        </w:pict>
      </w:r>
      <w:r w:rsidRPr="00654D83">
        <w:pict>
          <v:line id="_x0000_s1048" style="position:absolute;z-index:251673600;mso-position-horizontal-relative:page;mso-position-vertical-relative:page" from="36.35pt,730.75pt" to="36.35pt,743.45pt" strokeweight=".72pt">
            <w10:wrap anchorx="page" anchory="page"/>
          </v:line>
        </w:pict>
      </w:r>
    </w:p>
    <w:p w:rsidR="00092AA6" w:rsidRDefault="00092AA6">
      <w:pPr>
        <w:pStyle w:val="BodyText"/>
        <w:spacing w:before="8"/>
        <w:rPr>
          <w:sz w:val="16"/>
        </w:rPr>
      </w:pPr>
    </w:p>
    <w:p w:rsidR="00092AA6" w:rsidRDefault="003874D6">
      <w:pPr>
        <w:pStyle w:val="ListParagraph"/>
        <w:numPr>
          <w:ilvl w:val="1"/>
          <w:numId w:val="11"/>
        </w:numPr>
        <w:tabs>
          <w:tab w:val="left" w:pos="2118"/>
        </w:tabs>
        <w:spacing w:before="90"/>
        <w:ind w:left="2117" w:hanging="518"/>
        <w:jc w:val="left"/>
        <w:rPr>
          <w:sz w:val="24"/>
        </w:rPr>
      </w:pPr>
      <w:r>
        <w:rPr>
          <w:spacing w:val="6"/>
          <w:sz w:val="24"/>
          <w:u w:val="single"/>
        </w:rPr>
        <w:t>Regulations.</w:t>
      </w:r>
    </w:p>
    <w:p w:rsidR="00092AA6" w:rsidRDefault="00092AA6">
      <w:pPr>
        <w:pStyle w:val="BodyText"/>
        <w:spacing w:before="5"/>
        <w:rPr>
          <w:sz w:val="20"/>
        </w:rPr>
      </w:pPr>
    </w:p>
    <w:p w:rsidR="00092AA6" w:rsidRDefault="003874D6">
      <w:pPr>
        <w:pStyle w:val="BodyText"/>
        <w:ind w:left="251"/>
      </w:pPr>
      <w:r>
        <w:rPr>
          <w:color w:val="B5072D"/>
          <w:u w:val="single" w:color="B5072D"/>
        </w:rPr>
        <w:t xml:space="preserve">All </w:t>
      </w:r>
      <w:r w:rsidR="0013147F">
        <w:rPr>
          <w:color w:val="B5072D"/>
          <w:u w:val="single" w:color="B5072D"/>
        </w:rPr>
        <w:t>PWSF</w:t>
      </w:r>
      <w:r>
        <w:rPr>
          <w:color w:val="B5072D"/>
          <w:u w:val="single" w:color="B5072D"/>
        </w:rPr>
        <w:t xml:space="preserve"> shall:</w:t>
      </w:r>
    </w:p>
    <w:p w:rsidR="00092AA6" w:rsidRDefault="00092AA6">
      <w:pPr>
        <w:pStyle w:val="BodyText"/>
        <w:spacing w:before="7"/>
        <w:rPr>
          <w:sz w:val="15"/>
        </w:rPr>
      </w:pPr>
    </w:p>
    <w:p w:rsidR="00092AA6" w:rsidRDefault="003874D6">
      <w:pPr>
        <w:pStyle w:val="ListParagraph"/>
        <w:numPr>
          <w:ilvl w:val="0"/>
          <w:numId w:val="8"/>
        </w:numPr>
        <w:tabs>
          <w:tab w:val="left" w:pos="593"/>
        </w:tabs>
        <w:spacing w:before="90"/>
        <w:ind w:hanging="361"/>
        <w:rPr>
          <w:sz w:val="24"/>
        </w:rPr>
      </w:pPr>
      <w:r>
        <w:rPr>
          <w:spacing w:val="-5"/>
          <w:sz w:val="24"/>
        </w:rPr>
        <w:t>Adhere</w:t>
      </w:r>
      <w:r>
        <w:rPr>
          <w:spacing w:val="-11"/>
          <w:sz w:val="24"/>
        </w:rPr>
        <w:t xml:space="preserve"> </w:t>
      </w:r>
      <w:r>
        <w:rPr>
          <w:spacing w:val="-3"/>
          <w:sz w:val="24"/>
        </w:rPr>
        <w:t>to</w:t>
      </w:r>
      <w:r>
        <w:rPr>
          <w:spacing w:val="-9"/>
          <w:sz w:val="24"/>
        </w:rPr>
        <w:t xml:space="preserve"> </w:t>
      </w:r>
      <w:r>
        <w:rPr>
          <w:spacing w:val="-4"/>
          <w:sz w:val="24"/>
        </w:rPr>
        <w:t>all</w:t>
      </w:r>
      <w:r>
        <w:rPr>
          <w:spacing w:val="-10"/>
          <w:sz w:val="24"/>
        </w:rPr>
        <w:t xml:space="preserve"> </w:t>
      </w:r>
      <w:r>
        <w:rPr>
          <w:spacing w:val="-5"/>
          <w:sz w:val="24"/>
        </w:rPr>
        <w:t>wetland</w:t>
      </w:r>
      <w:r>
        <w:rPr>
          <w:spacing w:val="-9"/>
          <w:sz w:val="24"/>
        </w:rPr>
        <w:t xml:space="preserve"> </w:t>
      </w:r>
      <w:r>
        <w:rPr>
          <w:spacing w:val="-5"/>
          <w:sz w:val="24"/>
        </w:rPr>
        <w:t>regulations</w:t>
      </w:r>
      <w:r>
        <w:rPr>
          <w:spacing w:val="-10"/>
          <w:sz w:val="24"/>
        </w:rPr>
        <w:t xml:space="preserve"> </w:t>
      </w:r>
      <w:r>
        <w:rPr>
          <w:spacing w:val="-5"/>
          <w:sz w:val="24"/>
        </w:rPr>
        <w:t>imposed</w:t>
      </w:r>
      <w:r>
        <w:rPr>
          <w:spacing w:val="-9"/>
          <w:sz w:val="24"/>
        </w:rPr>
        <w:t xml:space="preserve"> </w:t>
      </w:r>
      <w:r>
        <w:rPr>
          <w:sz w:val="24"/>
        </w:rPr>
        <w:t>by</w:t>
      </w:r>
      <w:r>
        <w:rPr>
          <w:spacing w:val="-17"/>
          <w:sz w:val="24"/>
        </w:rPr>
        <w:t xml:space="preserve"> </w:t>
      </w:r>
      <w:r>
        <w:rPr>
          <w:spacing w:val="-4"/>
          <w:sz w:val="24"/>
        </w:rPr>
        <w:t>the</w:t>
      </w:r>
      <w:r>
        <w:rPr>
          <w:spacing w:val="-10"/>
          <w:sz w:val="24"/>
        </w:rPr>
        <w:t xml:space="preserve"> </w:t>
      </w:r>
      <w:proofErr w:type="spellStart"/>
      <w:r>
        <w:rPr>
          <w:spacing w:val="-5"/>
          <w:sz w:val="24"/>
        </w:rPr>
        <w:t>Charlemont</w:t>
      </w:r>
      <w:proofErr w:type="spellEnd"/>
      <w:r>
        <w:rPr>
          <w:spacing w:val="-10"/>
          <w:sz w:val="24"/>
        </w:rPr>
        <w:t xml:space="preserve"> </w:t>
      </w:r>
      <w:r>
        <w:rPr>
          <w:spacing w:val="-5"/>
          <w:sz w:val="24"/>
        </w:rPr>
        <w:t>Conservation</w:t>
      </w:r>
      <w:r>
        <w:rPr>
          <w:spacing w:val="-9"/>
          <w:sz w:val="24"/>
        </w:rPr>
        <w:t xml:space="preserve"> </w:t>
      </w:r>
      <w:r>
        <w:rPr>
          <w:spacing w:val="-6"/>
          <w:sz w:val="24"/>
        </w:rPr>
        <w:t>Commission.</w:t>
      </w:r>
    </w:p>
    <w:p w:rsidR="00092AA6" w:rsidRDefault="003874D6">
      <w:pPr>
        <w:pStyle w:val="ListParagraph"/>
        <w:numPr>
          <w:ilvl w:val="0"/>
          <w:numId w:val="8"/>
        </w:numPr>
        <w:tabs>
          <w:tab w:val="left" w:pos="593"/>
        </w:tabs>
        <w:ind w:hanging="361"/>
        <w:rPr>
          <w:sz w:val="24"/>
        </w:rPr>
      </w:pPr>
      <w:r>
        <w:rPr>
          <w:spacing w:val="-5"/>
          <w:sz w:val="24"/>
        </w:rPr>
        <w:t xml:space="preserve">Adhere </w:t>
      </w:r>
      <w:r>
        <w:rPr>
          <w:spacing w:val="-3"/>
          <w:sz w:val="24"/>
        </w:rPr>
        <w:t xml:space="preserve">to </w:t>
      </w:r>
      <w:r>
        <w:rPr>
          <w:spacing w:val="-4"/>
          <w:sz w:val="24"/>
        </w:rPr>
        <w:t xml:space="preserve">all </w:t>
      </w:r>
      <w:r>
        <w:rPr>
          <w:spacing w:val="-5"/>
          <w:sz w:val="24"/>
        </w:rPr>
        <w:t xml:space="preserve">state </w:t>
      </w:r>
      <w:r>
        <w:rPr>
          <w:spacing w:val="-4"/>
          <w:sz w:val="24"/>
        </w:rPr>
        <w:t>and</w:t>
      </w:r>
      <w:r>
        <w:rPr>
          <w:spacing w:val="-45"/>
          <w:sz w:val="24"/>
        </w:rPr>
        <w:t xml:space="preserve"> </w:t>
      </w:r>
      <w:r>
        <w:rPr>
          <w:spacing w:val="-5"/>
          <w:sz w:val="24"/>
        </w:rPr>
        <w:t>federal protection acts.</w:t>
      </w:r>
    </w:p>
    <w:p w:rsidR="00092AA6" w:rsidRDefault="003874D6">
      <w:pPr>
        <w:pStyle w:val="ListParagraph"/>
        <w:numPr>
          <w:ilvl w:val="0"/>
          <w:numId w:val="8"/>
        </w:numPr>
        <w:tabs>
          <w:tab w:val="left" w:pos="593"/>
        </w:tabs>
        <w:ind w:hanging="361"/>
        <w:rPr>
          <w:sz w:val="24"/>
        </w:rPr>
      </w:pPr>
      <w:r>
        <w:rPr>
          <w:strike/>
          <w:color w:val="B5072D"/>
          <w:spacing w:val="-4"/>
          <w:sz w:val="24"/>
        </w:rPr>
        <w:t>Those</w:t>
      </w:r>
      <w:r>
        <w:rPr>
          <w:strike/>
          <w:color w:val="B5072D"/>
          <w:spacing w:val="-9"/>
          <w:sz w:val="24"/>
        </w:rPr>
        <w:t xml:space="preserve"> </w:t>
      </w:r>
      <w:r>
        <w:rPr>
          <w:strike/>
          <w:color w:val="B5072D"/>
          <w:spacing w:val="-5"/>
          <w:sz w:val="24"/>
        </w:rPr>
        <w:t>facilities</w:t>
      </w:r>
      <w:r>
        <w:rPr>
          <w:color w:val="B5072D"/>
          <w:spacing w:val="-7"/>
          <w:sz w:val="24"/>
        </w:rPr>
        <w:t xml:space="preserve"> </w:t>
      </w:r>
      <w:proofErr w:type="spellStart"/>
      <w:r>
        <w:rPr>
          <w:color w:val="B5072D"/>
          <w:spacing w:val="-4"/>
          <w:sz w:val="24"/>
          <w:u w:val="single" w:color="B5072D"/>
        </w:rPr>
        <w:t>B</w:t>
      </w:r>
      <w:r>
        <w:rPr>
          <w:strike/>
          <w:color w:val="B5072D"/>
          <w:spacing w:val="-4"/>
          <w:sz w:val="24"/>
        </w:rPr>
        <w:t>b</w:t>
      </w:r>
      <w:r>
        <w:rPr>
          <w:spacing w:val="-4"/>
          <w:sz w:val="24"/>
        </w:rPr>
        <w:t>e</w:t>
      </w:r>
      <w:proofErr w:type="spellEnd"/>
      <w:r>
        <w:rPr>
          <w:spacing w:val="-8"/>
          <w:sz w:val="24"/>
        </w:rPr>
        <w:t xml:space="preserve"> </w:t>
      </w:r>
      <w:r>
        <w:rPr>
          <w:spacing w:val="-4"/>
          <w:sz w:val="24"/>
        </w:rPr>
        <w:t>monitored</w:t>
      </w:r>
      <w:r>
        <w:rPr>
          <w:spacing w:val="-7"/>
          <w:sz w:val="24"/>
        </w:rPr>
        <w:t xml:space="preserve"> </w:t>
      </w:r>
      <w:r>
        <w:rPr>
          <w:spacing w:val="-3"/>
          <w:sz w:val="24"/>
        </w:rPr>
        <w:t>and</w:t>
      </w:r>
      <w:r>
        <w:rPr>
          <w:color w:val="B5072D"/>
          <w:spacing w:val="-9"/>
          <w:sz w:val="24"/>
        </w:rPr>
        <w:t xml:space="preserve"> </w:t>
      </w:r>
      <w:r>
        <w:rPr>
          <w:color w:val="B5072D"/>
          <w:spacing w:val="-3"/>
          <w:sz w:val="24"/>
          <w:u w:val="single" w:color="B5072D"/>
        </w:rPr>
        <w:t>the</w:t>
      </w:r>
      <w:r>
        <w:rPr>
          <w:color w:val="B5072D"/>
          <w:spacing w:val="-8"/>
          <w:sz w:val="24"/>
        </w:rPr>
        <w:t xml:space="preserve"> </w:t>
      </w:r>
      <w:r>
        <w:rPr>
          <w:spacing w:val="-4"/>
          <w:sz w:val="24"/>
        </w:rPr>
        <w:t>security</w:t>
      </w:r>
      <w:r>
        <w:rPr>
          <w:spacing w:val="-11"/>
          <w:sz w:val="24"/>
        </w:rPr>
        <w:t xml:space="preserve"> </w:t>
      </w:r>
      <w:r>
        <w:rPr>
          <w:spacing w:val="-3"/>
          <w:sz w:val="24"/>
        </w:rPr>
        <w:t>of</w:t>
      </w:r>
      <w:r>
        <w:rPr>
          <w:color w:val="B5072D"/>
          <w:spacing w:val="-8"/>
          <w:sz w:val="24"/>
        </w:rPr>
        <w:t xml:space="preserve"> </w:t>
      </w:r>
      <w:r>
        <w:rPr>
          <w:color w:val="B5072D"/>
          <w:spacing w:val="-4"/>
          <w:sz w:val="24"/>
          <w:u w:val="single" w:color="B5072D"/>
        </w:rPr>
        <w:t>such</w:t>
      </w:r>
      <w:r>
        <w:rPr>
          <w:color w:val="B5072D"/>
          <w:spacing w:val="-6"/>
          <w:sz w:val="24"/>
        </w:rPr>
        <w:t xml:space="preserve"> </w:t>
      </w:r>
      <w:r>
        <w:rPr>
          <w:spacing w:val="-5"/>
          <w:sz w:val="24"/>
        </w:rPr>
        <w:t>facilities</w:t>
      </w:r>
      <w:r>
        <w:rPr>
          <w:color w:val="B5072D"/>
          <w:spacing w:val="-6"/>
          <w:sz w:val="24"/>
        </w:rPr>
        <w:t xml:space="preserve"> </w:t>
      </w:r>
      <w:r>
        <w:rPr>
          <w:color w:val="B5072D"/>
          <w:spacing w:val="-4"/>
          <w:sz w:val="24"/>
          <w:u w:val="single" w:color="B5072D"/>
        </w:rPr>
        <w:t>shall</w:t>
      </w:r>
      <w:r>
        <w:rPr>
          <w:color w:val="B5072D"/>
          <w:spacing w:val="-6"/>
          <w:sz w:val="24"/>
        </w:rPr>
        <w:t xml:space="preserve"> </w:t>
      </w:r>
      <w:r>
        <w:rPr>
          <w:spacing w:val="-3"/>
          <w:sz w:val="24"/>
        </w:rPr>
        <w:t>be</w:t>
      </w:r>
      <w:r>
        <w:rPr>
          <w:spacing w:val="-8"/>
          <w:sz w:val="24"/>
        </w:rPr>
        <w:t xml:space="preserve"> </w:t>
      </w:r>
      <w:r>
        <w:rPr>
          <w:spacing w:val="-4"/>
          <w:sz w:val="24"/>
        </w:rPr>
        <w:t>maintained.</w:t>
      </w:r>
    </w:p>
    <w:p w:rsidR="00092AA6" w:rsidRDefault="00092AA6">
      <w:pPr>
        <w:pStyle w:val="BodyText"/>
        <w:spacing w:before="8"/>
        <w:rPr>
          <w:sz w:val="15"/>
        </w:rPr>
      </w:pPr>
    </w:p>
    <w:p w:rsidR="00092AA6" w:rsidRDefault="003874D6">
      <w:pPr>
        <w:pStyle w:val="ListParagraph"/>
        <w:numPr>
          <w:ilvl w:val="1"/>
          <w:numId w:val="11"/>
        </w:numPr>
        <w:tabs>
          <w:tab w:val="left" w:pos="2092"/>
        </w:tabs>
        <w:spacing w:before="90"/>
        <w:ind w:left="2091" w:hanging="492"/>
        <w:jc w:val="left"/>
        <w:rPr>
          <w:sz w:val="24"/>
        </w:rPr>
      </w:pPr>
      <w:r>
        <w:rPr>
          <w:sz w:val="24"/>
          <w:u w:val="single"/>
        </w:rPr>
        <w:t>Submittal</w:t>
      </w:r>
      <w:r>
        <w:rPr>
          <w:color w:val="B5072D"/>
          <w:sz w:val="24"/>
        </w:rPr>
        <w:t xml:space="preserve"> </w:t>
      </w:r>
      <w:r>
        <w:rPr>
          <w:color w:val="B5072D"/>
          <w:sz w:val="24"/>
          <w:u w:val="single" w:color="B5072D"/>
        </w:rPr>
        <w:t>&amp; Application</w:t>
      </w:r>
      <w:r>
        <w:rPr>
          <w:spacing w:val="16"/>
          <w:sz w:val="24"/>
        </w:rPr>
        <w:t xml:space="preserve"> </w:t>
      </w:r>
      <w:r>
        <w:rPr>
          <w:sz w:val="24"/>
          <w:u w:val="single"/>
        </w:rPr>
        <w:t>Requirements.</w:t>
      </w:r>
    </w:p>
    <w:p w:rsidR="00092AA6" w:rsidRDefault="003874D6">
      <w:pPr>
        <w:pStyle w:val="BodyText"/>
        <w:ind w:left="232" w:right="896"/>
      </w:pPr>
      <w:r>
        <w:t xml:space="preserve">All </w:t>
      </w:r>
      <w:proofErr w:type="spellStart"/>
      <w:r>
        <w:rPr>
          <w:color w:val="B5072D"/>
          <w:u w:val="single" w:color="B5072D"/>
        </w:rPr>
        <w:t>S</w:t>
      </w:r>
      <w:r>
        <w:rPr>
          <w:strike/>
          <w:color w:val="B5072D"/>
        </w:rPr>
        <w:t>s</w:t>
      </w:r>
      <w:r>
        <w:t>pecial</w:t>
      </w:r>
      <w:proofErr w:type="spellEnd"/>
      <w:r>
        <w:t xml:space="preserve"> </w:t>
      </w:r>
      <w:proofErr w:type="spellStart"/>
      <w:r>
        <w:rPr>
          <w:color w:val="B5072D"/>
          <w:u w:val="single" w:color="B5072D"/>
        </w:rPr>
        <w:t>P</w:t>
      </w:r>
      <w:r>
        <w:rPr>
          <w:strike/>
          <w:color w:val="B5072D"/>
        </w:rPr>
        <w:t>p</w:t>
      </w:r>
      <w:r>
        <w:t>ermit</w:t>
      </w:r>
      <w:proofErr w:type="spellEnd"/>
      <w:r>
        <w:t xml:space="preserve"> applications for </w:t>
      </w:r>
      <w:r w:rsidR="0013147F">
        <w:rPr>
          <w:color w:val="B5072D"/>
          <w:u w:val="single" w:color="B5072D"/>
        </w:rPr>
        <w:t>PWSF</w:t>
      </w:r>
      <w:r>
        <w:rPr>
          <w:color w:val="B5072D"/>
        </w:rPr>
        <w:t xml:space="preserve"> </w:t>
      </w:r>
      <w:r>
        <w:rPr>
          <w:strike/>
          <w:color w:val="B5072D"/>
        </w:rPr>
        <w:t>wireless communication</w:t>
      </w:r>
      <w:r>
        <w:t xml:space="preserve"> shall be made and filed in compliance with the procedural requirements of MGL Chapter 40A Section 9. In addition, five copies of the following information, professionally prepared, must be submitted for an application to be considered complete:</w:t>
      </w:r>
    </w:p>
    <w:p w:rsidR="00092AA6" w:rsidRDefault="003874D6">
      <w:pPr>
        <w:pStyle w:val="ListParagraph"/>
        <w:numPr>
          <w:ilvl w:val="0"/>
          <w:numId w:val="7"/>
        </w:numPr>
        <w:tabs>
          <w:tab w:val="left" w:pos="593"/>
        </w:tabs>
        <w:spacing w:before="184"/>
        <w:ind w:right="722"/>
        <w:rPr>
          <w:sz w:val="24"/>
        </w:rPr>
      </w:pPr>
      <w:r>
        <w:rPr>
          <w:sz w:val="24"/>
        </w:rPr>
        <w:t>A</w:t>
      </w:r>
      <w:r>
        <w:rPr>
          <w:spacing w:val="-11"/>
          <w:sz w:val="24"/>
        </w:rPr>
        <w:t xml:space="preserve"> </w:t>
      </w:r>
      <w:r>
        <w:rPr>
          <w:spacing w:val="-4"/>
          <w:sz w:val="24"/>
        </w:rPr>
        <w:t>locus</w:t>
      </w:r>
      <w:r>
        <w:rPr>
          <w:spacing w:val="-9"/>
          <w:sz w:val="24"/>
        </w:rPr>
        <w:t xml:space="preserve"> </w:t>
      </w:r>
      <w:r>
        <w:rPr>
          <w:spacing w:val="-3"/>
          <w:sz w:val="24"/>
        </w:rPr>
        <w:t>plan</w:t>
      </w:r>
      <w:r>
        <w:rPr>
          <w:spacing w:val="-7"/>
          <w:sz w:val="24"/>
        </w:rPr>
        <w:t xml:space="preserve"> </w:t>
      </w:r>
      <w:r>
        <w:rPr>
          <w:spacing w:val="-3"/>
          <w:sz w:val="24"/>
        </w:rPr>
        <w:t>at</w:t>
      </w:r>
      <w:r>
        <w:rPr>
          <w:spacing w:val="-6"/>
          <w:sz w:val="24"/>
        </w:rPr>
        <w:t xml:space="preserve"> </w:t>
      </w:r>
      <w:r>
        <w:rPr>
          <w:sz w:val="24"/>
        </w:rPr>
        <w:t>a</w:t>
      </w:r>
      <w:r>
        <w:rPr>
          <w:spacing w:val="-10"/>
          <w:sz w:val="24"/>
        </w:rPr>
        <w:t xml:space="preserve"> </w:t>
      </w:r>
      <w:r>
        <w:rPr>
          <w:spacing w:val="-3"/>
          <w:sz w:val="24"/>
        </w:rPr>
        <w:t>scale</w:t>
      </w:r>
      <w:r>
        <w:rPr>
          <w:spacing w:val="-11"/>
          <w:sz w:val="24"/>
        </w:rPr>
        <w:t xml:space="preserve"> </w:t>
      </w:r>
      <w:r>
        <w:rPr>
          <w:sz w:val="24"/>
        </w:rPr>
        <w:t>of</w:t>
      </w:r>
      <w:r>
        <w:rPr>
          <w:spacing w:val="-7"/>
          <w:sz w:val="24"/>
        </w:rPr>
        <w:t xml:space="preserve"> </w:t>
      </w:r>
      <w:r>
        <w:rPr>
          <w:spacing w:val="-3"/>
          <w:sz w:val="24"/>
        </w:rPr>
        <w:t>1”</w:t>
      </w:r>
      <w:r>
        <w:rPr>
          <w:spacing w:val="-8"/>
          <w:sz w:val="24"/>
        </w:rPr>
        <w:t xml:space="preserve"> </w:t>
      </w:r>
      <w:r>
        <w:rPr>
          <w:sz w:val="24"/>
        </w:rPr>
        <w:t>=</w:t>
      </w:r>
      <w:r>
        <w:rPr>
          <w:spacing w:val="-8"/>
          <w:sz w:val="24"/>
        </w:rPr>
        <w:t xml:space="preserve"> </w:t>
      </w:r>
      <w:r>
        <w:rPr>
          <w:spacing w:val="-4"/>
          <w:sz w:val="24"/>
        </w:rPr>
        <w:t>200’</w:t>
      </w:r>
      <w:r>
        <w:rPr>
          <w:spacing w:val="-7"/>
          <w:sz w:val="24"/>
        </w:rPr>
        <w:t xml:space="preserve"> </w:t>
      </w:r>
      <w:r>
        <w:rPr>
          <w:spacing w:val="-4"/>
          <w:sz w:val="24"/>
        </w:rPr>
        <w:t>which</w:t>
      </w:r>
      <w:r>
        <w:rPr>
          <w:spacing w:val="-9"/>
          <w:sz w:val="24"/>
        </w:rPr>
        <w:t xml:space="preserve"> </w:t>
      </w:r>
      <w:r>
        <w:rPr>
          <w:spacing w:val="-4"/>
          <w:sz w:val="24"/>
        </w:rPr>
        <w:t>shall</w:t>
      </w:r>
      <w:r>
        <w:rPr>
          <w:spacing w:val="-7"/>
          <w:sz w:val="24"/>
        </w:rPr>
        <w:t xml:space="preserve"> </w:t>
      </w:r>
      <w:r>
        <w:rPr>
          <w:spacing w:val="-3"/>
          <w:sz w:val="24"/>
        </w:rPr>
        <w:t>show</w:t>
      </w:r>
      <w:r>
        <w:rPr>
          <w:spacing w:val="-7"/>
          <w:sz w:val="24"/>
        </w:rPr>
        <w:t xml:space="preserve"> </w:t>
      </w:r>
      <w:r>
        <w:rPr>
          <w:spacing w:val="-4"/>
          <w:sz w:val="24"/>
        </w:rPr>
        <w:t>all</w:t>
      </w:r>
      <w:r>
        <w:rPr>
          <w:spacing w:val="-6"/>
          <w:sz w:val="24"/>
        </w:rPr>
        <w:t xml:space="preserve"> </w:t>
      </w:r>
      <w:r>
        <w:rPr>
          <w:spacing w:val="-4"/>
          <w:sz w:val="24"/>
        </w:rPr>
        <w:t>property</w:t>
      </w:r>
      <w:r>
        <w:rPr>
          <w:spacing w:val="-11"/>
          <w:sz w:val="24"/>
        </w:rPr>
        <w:t xml:space="preserve"> </w:t>
      </w:r>
      <w:r>
        <w:rPr>
          <w:spacing w:val="-4"/>
          <w:sz w:val="24"/>
        </w:rPr>
        <w:t>lines,</w:t>
      </w:r>
      <w:r>
        <w:rPr>
          <w:spacing w:val="-9"/>
          <w:sz w:val="24"/>
        </w:rPr>
        <w:t xml:space="preserve"> </w:t>
      </w:r>
      <w:r>
        <w:rPr>
          <w:spacing w:val="-3"/>
          <w:sz w:val="24"/>
        </w:rPr>
        <w:t>the</w:t>
      </w:r>
      <w:r>
        <w:rPr>
          <w:spacing w:val="-9"/>
          <w:sz w:val="24"/>
        </w:rPr>
        <w:t xml:space="preserve"> </w:t>
      </w:r>
      <w:r>
        <w:rPr>
          <w:spacing w:val="-4"/>
          <w:sz w:val="24"/>
        </w:rPr>
        <w:t>exact</w:t>
      </w:r>
      <w:r>
        <w:rPr>
          <w:spacing w:val="-9"/>
          <w:sz w:val="24"/>
        </w:rPr>
        <w:t xml:space="preserve"> </w:t>
      </w:r>
      <w:r>
        <w:rPr>
          <w:spacing w:val="-4"/>
          <w:sz w:val="24"/>
        </w:rPr>
        <w:t>location</w:t>
      </w:r>
      <w:r>
        <w:rPr>
          <w:spacing w:val="-9"/>
          <w:sz w:val="24"/>
        </w:rPr>
        <w:t xml:space="preserve"> </w:t>
      </w:r>
      <w:r>
        <w:rPr>
          <w:sz w:val="24"/>
        </w:rPr>
        <w:t>of</w:t>
      </w:r>
      <w:r>
        <w:rPr>
          <w:spacing w:val="-10"/>
          <w:sz w:val="24"/>
        </w:rPr>
        <w:t xml:space="preserve"> </w:t>
      </w:r>
      <w:r>
        <w:rPr>
          <w:sz w:val="24"/>
        </w:rPr>
        <w:t xml:space="preserve">the </w:t>
      </w:r>
      <w:r>
        <w:rPr>
          <w:spacing w:val="-5"/>
          <w:sz w:val="24"/>
        </w:rPr>
        <w:t xml:space="preserve">proposed facility, </w:t>
      </w:r>
      <w:r>
        <w:rPr>
          <w:spacing w:val="-4"/>
          <w:sz w:val="24"/>
        </w:rPr>
        <w:t xml:space="preserve">streets, </w:t>
      </w:r>
      <w:r>
        <w:rPr>
          <w:spacing w:val="-5"/>
          <w:sz w:val="24"/>
        </w:rPr>
        <w:t xml:space="preserve">topography, </w:t>
      </w:r>
      <w:r>
        <w:rPr>
          <w:spacing w:val="-4"/>
          <w:sz w:val="24"/>
        </w:rPr>
        <w:t xml:space="preserve">landscape </w:t>
      </w:r>
      <w:r>
        <w:rPr>
          <w:spacing w:val="-5"/>
          <w:sz w:val="24"/>
        </w:rPr>
        <w:t xml:space="preserve">features, </w:t>
      </w:r>
      <w:r>
        <w:rPr>
          <w:spacing w:val="-3"/>
          <w:sz w:val="24"/>
        </w:rPr>
        <w:t xml:space="preserve">and </w:t>
      </w:r>
      <w:r>
        <w:rPr>
          <w:spacing w:val="-5"/>
          <w:sz w:val="24"/>
        </w:rPr>
        <w:t xml:space="preserve">structures </w:t>
      </w:r>
      <w:r>
        <w:rPr>
          <w:spacing w:val="-4"/>
          <w:sz w:val="24"/>
        </w:rPr>
        <w:t>within 1,000</w:t>
      </w:r>
      <w:r>
        <w:rPr>
          <w:spacing w:val="-18"/>
          <w:sz w:val="24"/>
        </w:rPr>
        <w:t xml:space="preserve"> </w:t>
      </w:r>
      <w:r>
        <w:rPr>
          <w:spacing w:val="-4"/>
          <w:sz w:val="24"/>
        </w:rPr>
        <w:t>feet;</w:t>
      </w:r>
    </w:p>
    <w:p w:rsidR="00092AA6" w:rsidRDefault="003874D6">
      <w:pPr>
        <w:pStyle w:val="ListParagraph"/>
        <w:numPr>
          <w:ilvl w:val="0"/>
          <w:numId w:val="7"/>
        </w:numPr>
        <w:tabs>
          <w:tab w:val="left" w:pos="593"/>
        </w:tabs>
        <w:spacing w:line="274" w:lineRule="exact"/>
        <w:ind w:hanging="361"/>
        <w:rPr>
          <w:sz w:val="24"/>
        </w:rPr>
      </w:pPr>
      <w:r>
        <w:rPr>
          <w:sz w:val="24"/>
        </w:rPr>
        <w:t>A</w:t>
      </w:r>
      <w:r>
        <w:rPr>
          <w:spacing w:val="-11"/>
          <w:sz w:val="24"/>
        </w:rPr>
        <w:t xml:space="preserve"> </w:t>
      </w:r>
      <w:r>
        <w:rPr>
          <w:spacing w:val="-4"/>
          <w:sz w:val="24"/>
        </w:rPr>
        <w:t>detailed</w:t>
      </w:r>
      <w:r>
        <w:rPr>
          <w:spacing w:val="-8"/>
          <w:sz w:val="24"/>
        </w:rPr>
        <w:t xml:space="preserve"> </w:t>
      </w:r>
      <w:r>
        <w:rPr>
          <w:spacing w:val="-3"/>
          <w:sz w:val="24"/>
        </w:rPr>
        <w:t>site</w:t>
      </w:r>
      <w:r>
        <w:rPr>
          <w:spacing w:val="-11"/>
          <w:sz w:val="24"/>
        </w:rPr>
        <w:t xml:space="preserve"> </w:t>
      </w:r>
      <w:r>
        <w:rPr>
          <w:spacing w:val="-4"/>
          <w:sz w:val="24"/>
        </w:rPr>
        <w:t>plan</w:t>
      </w:r>
      <w:r>
        <w:rPr>
          <w:spacing w:val="-5"/>
          <w:sz w:val="24"/>
        </w:rPr>
        <w:t xml:space="preserve"> </w:t>
      </w:r>
      <w:r>
        <w:rPr>
          <w:spacing w:val="-4"/>
          <w:sz w:val="24"/>
        </w:rPr>
        <w:t>and</w:t>
      </w:r>
      <w:r>
        <w:rPr>
          <w:spacing w:val="-8"/>
          <w:sz w:val="24"/>
        </w:rPr>
        <w:t xml:space="preserve"> </w:t>
      </w:r>
      <w:r>
        <w:rPr>
          <w:spacing w:val="-5"/>
          <w:sz w:val="24"/>
        </w:rPr>
        <w:t>elevations</w:t>
      </w:r>
      <w:r>
        <w:rPr>
          <w:spacing w:val="-6"/>
          <w:sz w:val="24"/>
        </w:rPr>
        <w:t xml:space="preserve"> </w:t>
      </w:r>
      <w:r>
        <w:rPr>
          <w:spacing w:val="-3"/>
          <w:sz w:val="24"/>
        </w:rPr>
        <w:t>at</w:t>
      </w:r>
      <w:r>
        <w:rPr>
          <w:spacing w:val="-7"/>
          <w:sz w:val="24"/>
        </w:rPr>
        <w:t xml:space="preserve"> </w:t>
      </w:r>
      <w:r>
        <w:rPr>
          <w:sz w:val="24"/>
        </w:rPr>
        <w:t>a</w:t>
      </w:r>
      <w:r>
        <w:rPr>
          <w:spacing w:val="-9"/>
          <w:sz w:val="24"/>
        </w:rPr>
        <w:t xml:space="preserve"> </w:t>
      </w:r>
      <w:r>
        <w:rPr>
          <w:spacing w:val="-4"/>
          <w:sz w:val="24"/>
        </w:rPr>
        <w:t>scale</w:t>
      </w:r>
      <w:r>
        <w:rPr>
          <w:spacing w:val="-9"/>
          <w:sz w:val="24"/>
        </w:rPr>
        <w:t xml:space="preserve"> </w:t>
      </w:r>
      <w:r>
        <w:rPr>
          <w:spacing w:val="-3"/>
          <w:sz w:val="24"/>
        </w:rPr>
        <w:t>of</w:t>
      </w:r>
      <w:r>
        <w:rPr>
          <w:spacing w:val="-8"/>
          <w:sz w:val="24"/>
        </w:rPr>
        <w:t xml:space="preserve"> </w:t>
      </w:r>
      <w:r>
        <w:rPr>
          <w:sz w:val="24"/>
        </w:rPr>
        <w:t>1”</w:t>
      </w:r>
      <w:r>
        <w:rPr>
          <w:spacing w:val="-8"/>
          <w:sz w:val="24"/>
        </w:rPr>
        <w:t xml:space="preserve"> </w:t>
      </w:r>
      <w:r>
        <w:rPr>
          <w:sz w:val="24"/>
        </w:rPr>
        <w:t>=</w:t>
      </w:r>
      <w:r>
        <w:rPr>
          <w:spacing w:val="-9"/>
          <w:sz w:val="24"/>
        </w:rPr>
        <w:t xml:space="preserve"> </w:t>
      </w:r>
      <w:r>
        <w:rPr>
          <w:spacing w:val="-4"/>
          <w:sz w:val="24"/>
        </w:rPr>
        <w:t>10’</w:t>
      </w:r>
      <w:r>
        <w:rPr>
          <w:spacing w:val="-8"/>
          <w:sz w:val="24"/>
        </w:rPr>
        <w:t xml:space="preserve"> </w:t>
      </w:r>
      <w:r>
        <w:rPr>
          <w:sz w:val="24"/>
        </w:rPr>
        <w:t>or</w:t>
      </w:r>
      <w:r>
        <w:rPr>
          <w:spacing w:val="-11"/>
          <w:sz w:val="24"/>
        </w:rPr>
        <w:t xml:space="preserve"> </w:t>
      </w:r>
      <w:r>
        <w:rPr>
          <w:spacing w:val="-4"/>
          <w:sz w:val="24"/>
        </w:rPr>
        <w:t>larger;</w:t>
      </w:r>
    </w:p>
    <w:p w:rsidR="00092AA6" w:rsidRDefault="003874D6">
      <w:pPr>
        <w:pStyle w:val="ListParagraph"/>
        <w:numPr>
          <w:ilvl w:val="0"/>
          <w:numId w:val="7"/>
        </w:numPr>
        <w:tabs>
          <w:tab w:val="left" w:pos="593"/>
        </w:tabs>
        <w:spacing w:before="4"/>
        <w:ind w:right="950"/>
        <w:rPr>
          <w:sz w:val="24"/>
        </w:rPr>
      </w:pPr>
      <w:r>
        <w:rPr>
          <w:sz w:val="24"/>
        </w:rPr>
        <w:t>Color renderings and/or photographs of the visual impact of the proposed facility from a minimum of three lines of sight locations, with more locations if required by the</w:t>
      </w:r>
      <w:r>
        <w:rPr>
          <w:spacing w:val="-22"/>
          <w:sz w:val="24"/>
        </w:rPr>
        <w:t xml:space="preserve"> </w:t>
      </w:r>
      <w:r>
        <w:rPr>
          <w:sz w:val="24"/>
        </w:rPr>
        <w:t>Planning Board;</w:t>
      </w:r>
    </w:p>
    <w:p w:rsidR="00092AA6" w:rsidRDefault="003874D6">
      <w:pPr>
        <w:pStyle w:val="ListParagraph"/>
        <w:numPr>
          <w:ilvl w:val="0"/>
          <w:numId w:val="7"/>
        </w:numPr>
        <w:tabs>
          <w:tab w:val="left" w:pos="593"/>
        </w:tabs>
        <w:ind w:right="1499"/>
        <w:rPr>
          <w:sz w:val="24"/>
        </w:rPr>
      </w:pPr>
      <w:r>
        <w:rPr>
          <w:spacing w:val="-9"/>
          <w:sz w:val="24"/>
        </w:rPr>
        <w:t>Technical</w:t>
      </w:r>
      <w:r>
        <w:rPr>
          <w:spacing w:val="-15"/>
          <w:sz w:val="24"/>
        </w:rPr>
        <w:t xml:space="preserve"> </w:t>
      </w:r>
      <w:r>
        <w:rPr>
          <w:spacing w:val="-9"/>
          <w:sz w:val="24"/>
        </w:rPr>
        <w:t>specification</w:t>
      </w:r>
      <w:r>
        <w:rPr>
          <w:spacing w:val="-18"/>
          <w:sz w:val="24"/>
        </w:rPr>
        <w:t xml:space="preserve"> </w:t>
      </w:r>
      <w:r>
        <w:rPr>
          <w:spacing w:val="-4"/>
          <w:sz w:val="24"/>
        </w:rPr>
        <w:t>of</w:t>
      </w:r>
      <w:r>
        <w:rPr>
          <w:spacing w:val="-18"/>
          <w:sz w:val="24"/>
        </w:rPr>
        <w:t xml:space="preserve"> </w:t>
      </w:r>
      <w:r>
        <w:rPr>
          <w:spacing w:val="-6"/>
          <w:sz w:val="24"/>
        </w:rPr>
        <w:t>the</w:t>
      </w:r>
      <w:r>
        <w:rPr>
          <w:spacing w:val="-19"/>
          <w:sz w:val="24"/>
        </w:rPr>
        <w:t xml:space="preserve"> </w:t>
      </w:r>
      <w:r>
        <w:rPr>
          <w:spacing w:val="-9"/>
          <w:sz w:val="24"/>
        </w:rPr>
        <w:t>proposed</w:t>
      </w:r>
      <w:r>
        <w:rPr>
          <w:spacing w:val="-15"/>
          <w:sz w:val="24"/>
        </w:rPr>
        <w:t xml:space="preserve"> </w:t>
      </w:r>
      <w:r>
        <w:rPr>
          <w:spacing w:val="-9"/>
          <w:sz w:val="24"/>
        </w:rPr>
        <w:t>facility,</w:t>
      </w:r>
      <w:r>
        <w:rPr>
          <w:spacing w:val="-15"/>
          <w:sz w:val="24"/>
        </w:rPr>
        <w:t xml:space="preserve"> </w:t>
      </w:r>
      <w:r>
        <w:rPr>
          <w:spacing w:val="-6"/>
          <w:sz w:val="24"/>
        </w:rPr>
        <w:t>for</w:t>
      </w:r>
      <w:r>
        <w:rPr>
          <w:spacing w:val="-16"/>
          <w:sz w:val="24"/>
        </w:rPr>
        <w:t xml:space="preserve"> </w:t>
      </w:r>
      <w:r>
        <w:rPr>
          <w:spacing w:val="-9"/>
          <w:sz w:val="24"/>
        </w:rPr>
        <w:t>structural</w:t>
      </w:r>
      <w:r>
        <w:rPr>
          <w:spacing w:val="-16"/>
          <w:sz w:val="24"/>
        </w:rPr>
        <w:t xml:space="preserve"> </w:t>
      </w:r>
      <w:r>
        <w:rPr>
          <w:spacing w:val="-8"/>
          <w:sz w:val="24"/>
        </w:rPr>
        <w:t>integrity</w:t>
      </w:r>
      <w:r>
        <w:rPr>
          <w:spacing w:val="-20"/>
          <w:sz w:val="24"/>
        </w:rPr>
        <w:t xml:space="preserve"> </w:t>
      </w:r>
      <w:r>
        <w:rPr>
          <w:spacing w:val="-7"/>
          <w:sz w:val="24"/>
        </w:rPr>
        <w:t>and</w:t>
      </w:r>
      <w:r>
        <w:rPr>
          <w:spacing w:val="-18"/>
          <w:sz w:val="24"/>
        </w:rPr>
        <w:t xml:space="preserve"> </w:t>
      </w:r>
      <w:r>
        <w:rPr>
          <w:spacing w:val="-9"/>
          <w:sz w:val="24"/>
        </w:rPr>
        <w:t>potential</w:t>
      </w:r>
      <w:r>
        <w:rPr>
          <w:spacing w:val="-15"/>
          <w:sz w:val="24"/>
        </w:rPr>
        <w:t xml:space="preserve"> </w:t>
      </w:r>
      <w:r>
        <w:rPr>
          <w:spacing w:val="-9"/>
          <w:sz w:val="24"/>
        </w:rPr>
        <w:t xml:space="preserve">capacity </w:t>
      </w:r>
      <w:r>
        <w:rPr>
          <w:spacing w:val="-7"/>
          <w:sz w:val="24"/>
        </w:rPr>
        <w:t>for</w:t>
      </w:r>
      <w:r>
        <w:rPr>
          <w:spacing w:val="-18"/>
          <w:sz w:val="24"/>
        </w:rPr>
        <w:t xml:space="preserve"> </w:t>
      </w:r>
      <w:r>
        <w:rPr>
          <w:spacing w:val="-6"/>
          <w:sz w:val="24"/>
        </w:rPr>
        <w:t>the</w:t>
      </w:r>
      <w:r>
        <w:rPr>
          <w:spacing w:val="-20"/>
          <w:sz w:val="24"/>
        </w:rPr>
        <w:t xml:space="preserve"> </w:t>
      </w:r>
      <w:r>
        <w:rPr>
          <w:spacing w:val="-9"/>
          <w:sz w:val="24"/>
        </w:rPr>
        <w:t>carriers,</w:t>
      </w:r>
      <w:r>
        <w:rPr>
          <w:spacing w:val="-20"/>
          <w:sz w:val="24"/>
        </w:rPr>
        <w:t xml:space="preserve"> </w:t>
      </w:r>
      <w:r>
        <w:rPr>
          <w:spacing w:val="-9"/>
          <w:sz w:val="24"/>
        </w:rPr>
        <w:t>prepared</w:t>
      </w:r>
      <w:r>
        <w:rPr>
          <w:spacing w:val="-19"/>
          <w:sz w:val="24"/>
        </w:rPr>
        <w:t xml:space="preserve"> </w:t>
      </w:r>
      <w:r>
        <w:rPr>
          <w:spacing w:val="-3"/>
          <w:sz w:val="24"/>
        </w:rPr>
        <w:t>by</w:t>
      </w:r>
      <w:r>
        <w:rPr>
          <w:spacing w:val="-19"/>
          <w:sz w:val="24"/>
        </w:rPr>
        <w:t xml:space="preserve"> </w:t>
      </w:r>
      <w:r>
        <w:rPr>
          <w:sz w:val="24"/>
        </w:rPr>
        <w:t>a</w:t>
      </w:r>
      <w:r>
        <w:rPr>
          <w:spacing w:val="-20"/>
          <w:sz w:val="24"/>
        </w:rPr>
        <w:t xml:space="preserve"> </w:t>
      </w:r>
      <w:r>
        <w:rPr>
          <w:spacing w:val="-9"/>
          <w:sz w:val="24"/>
        </w:rPr>
        <w:t>Massachusetts</w:t>
      </w:r>
      <w:r>
        <w:rPr>
          <w:spacing w:val="-16"/>
          <w:sz w:val="24"/>
        </w:rPr>
        <w:t xml:space="preserve"> </w:t>
      </w:r>
      <w:r>
        <w:rPr>
          <w:spacing w:val="-9"/>
          <w:sz w:val="24"/>
        </w:rPr>
        <w:t>registered</w:t>
      </w:r>
      <w:r>
        <w:rPr>
          <w:spacing w:val="-17"/>
          <w:sz w:val="24"/>
        </w:rPr>
        <w:t xml:space="preserve"> </w:t>
      </w:r>
      <w:r>
        <w:rPr>
          <w:spacing w:val="-9"/>
          <w:sz w:val="24"/>
        </w:rPr>
        <w:t>professional</w:t>
      </w:r>
      <w:r>
        <w:rPr>
          <w:spacing w:val="-16"/>
          <w:sz w:val="24"/>
        </w:rPr>
        <w:t xml:space="preserve"> </w:t>
      </w:r>
      <w:r>
        <w:rPr>
          <w:spacing w:val="-9"/>
          <w:sz w:val="24"/>
        </w:rPr>
        <w:t>engineer.</w:t>
      </w:r>
    </w:p>
    <w:p w:rsidR="00092AA6" w:rsidRDefault="003874D6">
      <w:pPr>
        <w:pStyle w:val="ListParagraph"/>
        <w:numPr>
          <w:ilvl w:val="0"/>
          <w:numId w:val="7"/>
        </w:numPr>
        <w:tabs>
          <w:tab w:val="left" w:pos="593"/>
        </w:tabs>
        <w:ind w:right="1046"/>
        <w:rPr>
          <w:sz w:val="24"/>
        </w:rPr>
      </w:pPr>
      <w:r>
        <w:rPr>
          <w:sz w:val="24"/>
        </w:rPr>
        <w:t>A description of technical, economic, and other reasons for the proposed location,</w:t>
      </w:r>
      <w:r>
        <w:rPr>
          <w:spacing w:val="-21"/>
          <w:sz w:val="24"/>
        </w:rPr>
        <w:t xml:space="preserve"> </w:t>
      </w:r>
      <w:r>
        <w:rPr>
          <w:sz w:val="24"/>
        </w:rPr>
        <w:t>height and</w:t>
      </w:r>
      <w:r>
        <w:rPr>
          <w:spacing w:val="-1"/>
          <w:sz w:val="24"/>
        </w:rPr>
        <w:t xml:space="preserve"> </w:t>
      </w:r>
      <w:r>
        <w:rPr>
          <w:sz w:val="24"/>
        </w:rPr>
        <w:t>design;</w:t>
      </w:r>
    </w:p>
    <w:p w:rsidR="00092AA6" w:rsidRDefault="003874D6">
      <w:pPr>
        <w:pStyle w:val="ListParagraph"/>
        <w:numPr>
          <w:ilvl w:val="0"/>
          <w:numId w:val="7"/>
        </w:numPr>
        <w:tabs>
          <w:tab w:val="left" w:pos="592"/>
          <w:tab w:val="left" w:pos="593"/>
        </w:tabs>
        <w:ind w:right="885"/>
        <w:rPr>
          <w:sz w:val="24"/>
        </w:rPr>
      </w:pPr>
      <w:r>
        <w:rPr>
          <w:sz w:val="24"/>
        </w:rPr>
        <w:t>In the event the Planning Board determines that circumstances necessitate expert</w:t>
      </w:r>
      <w:r>
        <w:rPr>
          <w:spacing w:val="-20"/>
          <w:sz w:val="24"/>
        </w:rPr>
        <w:t xml:space="preserve"> </w:t>
      </w:r>
      <w:r>
        <w:rPr>
          <w:sz w:val="24"/>
        </w:rPr>
        <w:t>technical review, that expense shall be paid by the</w:t>
      </w:r>
      <w:r>
        <w:rPr>
          <w:spacing w:val="-8"/>
          <w:sz w:val="24"/>
        </w:rPr>
        <w:t xml:space="preserve"> </w:t>
      </w:r>
      <w:r>
        <w:rPr>
          <w:sz w:val="24"/>
        </w:rPr>
        <w:t>applicant;</w:t>
      </w:r>
    </w:p>
    <w:p w:rsidR="00092AA6" w:rsidRDefault="003874D6">
      <w:pPr>
        <w:pStyle w:val="ListParagraph"/>
        <w:numPr>
          <w:ilvl w:val="0"/>
          <w:numId w:val="7"/>
        </w:numPr>
        <w:tabs>
          <w:tab w:val="left" w:pos="612"/>
        </w:tabs>
        <w:ind w:left="611" w:right="957"/>
        <w:rPr>
          <w:color w:val="B5072D"/>
          <w:sz w:val="24"/>
        </w:rPr>
      </w:pPr>
      <w:r>
        <w:rPr>
          <w:color w:val="B5072D"/>
          <w:sz w:val="24"/>
          <w:u w:val="single" w:color="B5072D"/>
        </w:rPr>
        <w:t xml:space="preserve">A description of technical, economic, and other reasons for the proposed location, height and design; and certification that the proposed </w:t>
      </w:r>
      <w:r w:rsidR="0013147F">
        <w:rPr>
          <w:color w:val="B5072D"/>
          <w:sz w:val="24"/>
          <w:u w:val="single" w:color="B5072D"/>
        </w:rPr>
        <w:t>PWSF</w:t>
      </w:r>
      <w:r>
        <w:rPr>
          <w:color w:val="B5072D"/>
          <w:sz w:val="24"/>
          <w:u w:val="single" w:color="B5072D"/>
        </w:rPr>
        <w:t xml:space="preserve"> Facility addresses an existing and significant gap in coverage in the service area, such certification to include a detailed map of the "gap areas" and documentation of such gaps causing an inability for a user to connect with the land-based national telephone network or maintain a connection</w:t>
      </w:r>
      <w:r>
        <w:rPr>
          <w:color w:val="B5072D"/>
          <w:spacing w:val="-15"/>
          <w:sz w:val="24"/>
          <w:u w:val="single" w:color="B5072D"/>
        </w:rPr>
        <w:t xml:space="preserve"> </w:t>
      </w:r>
      <w:r>
        <w:rPr>
          <w:color w:val="B5072D"/>
          <w:sz w:val="24"/>
          <w:u w:val="single" w:color="B5072D"/>
        </w:rPr>
        <w:t>capable of supporting a reasonably uninterrupted communication. These gaps must be demonstrated using dropped call as well as drive test data (i.e., "hard data" certified by a qualified engineer) rather than so called "propagation maps";</w:t>
      </w:r>
      <w:r>
        <w:rPr>
          <w:color w:val="B5072D"/>
          <w:spacing w:val="-3"/>
          <w:sz w:val="24"/>
          <w:u w:val="single" w:color="B5072D"/>
        </w:rPr>
        <w:t xml:space="preserve"> </w:t>
      </w:r>
      <w:r>
        <w:rPr>
          <w:color w:val="B5072D"/>
          <w:sz w:val="24"/>
          <w:u w:val="single" w:color="B5072D"/>
        </w:rPr>
        <w:t>and</w:t>
      </w:r>
    </w:p>
    <w:p w:rsidR="00092AA6" w:rsidRDefault="003874D6">
      <w:pPr>
        <w:pStyle w:val="ListParagraph"/>
        <w:numPr>
          <w:ilvl w:val="0"/>
          <w:numId w:val="7"/>
        </w:numPr>
        <w:tabs>
          <w:tab w:val="left" w:pos="612"/>
        </w:tabs>
        <w:ind w:left="611" w:right="955"/>
        <w:rPr>
          <w:color w:val="B5072D"/>
          <w:sz w:val="24"/>
        </w:rPr>
      </w:pPr>
      <w:r>
        <w:rPr>
          <w:color w:val="B5072D"/>
          <w:sz w:val="24"/>
          <w:u w:val="single" w:color="B5072D"/>
        </w:rPr>
        <w:t>Submission of the name(s) of the carrier(s) that will provide telecommunications services utilizing the proposed tower and a copy of the contract or other form of documentation acceptable to the Planning Board demonstrating that the Applicant has a firm commitment from a carrier to use the proposed tower to provide telecommunication services.</w:t>
      </w:r>
    </w:p>
    <w:p w:rsidR="00092AA6" w:rsidRDefault="00092AA6">
      <w:pPr>
        <w:pStyle w:val="BodyText"/>
        <w:spacing w:before="2"/>
        <w:rPr>
          <w:sz w:val="16"/>
        </w:rPr>
      </w:pPr>
    </w:p>
    <w:p w:rsidR="00092AA6" w:rsidRDefault="003874D6">
      <w:pPr>
        <w:pStyle w:val="BodyText"/>
        <w:spacing w:before="90"/>
        <w:ind w:left="251" w:right="1032"/>
      </w:pPr>
      <w:r>
        <w:rPr>
          <w:color w:val="B5072D"/>
          <w:u w:val="single" w:color="B5072D"/>
        </w:rPr>
        <w:t xml:space="preserve">Within </w:t>
      </w:r>
      <w:proofErr w:type="gramStart"/>
      <w:r>
        <w:rPr>
          <w:color w:val="B5072D"/>
          <w:u w:val="single" w:color="B5072D"/>
        </w:rPr>
        <w:t>thirty (30) days</w:t>
      </w:r>
      <w:proofErr w:type="gramEnd"/>
      <w:r>
        <w:rPr>
          <w:color w:val="B5072D"/>
          <w:u w:val="single" w:color="B5072D"/>
        </w:rPr>
        <w:t xml:space="preserve"> prior to the Public Hearing, the applicant shall arrange to fly a</w:t>
      </w:r>
      <w:r>
        <w:rPr>
          <w:color w:val="B5072D"/>
        </w:rPr>
        <w:t xml:space="preserve"> </w:t>
      </w:r>
      <w:r>
        <w:rPr>
          <w:color w:val="B5072D"/>
          <w:u w:val="single" w:color="B5072D"/>
        </w:rPr>
        <w:t>brightly colored and clearly visible balloon, or conduct a crane test, at the maximum height</w:t>
      </w:r>
      <w:r>
        <w:rPr>
          <w:color w:val="B5072D"/>
        </w:rPr>
        <w:t xml:space="preserve"> </w:t>
      </w:r>
      <w:r>
        <w:rPr>
          <w:color w:val="B5072D"/>
          <w:u w:val="single" w:color="B5072D"/>
        </w:rPr>
        <w:t>of the proposed installation. The balloon or crane shall remain raised in place for a period of</w:t>
      </w:r>
      <w:r>
        <w:rPr>
          <w:color w:val="B5072D"/>
        </w:rPr>
        <w:t xml:space="preserve"> </w:t>
      </w:r>
      <w:r>
        <w:rPr>
          <w:color w:val="B5072D"/>
          <w:u w:val="single" w:color="B5072D"/>
        </w:rPr>
        <w:t>at least two (2) consecutive days, including a weekend day between sunrise and sunset, and</w:t>
      </w:r>
    </w:p>
    <w:p w:rsidR="00092AA6" w:rsidRDefault="00092AA6">
      <w:pPr>
        <w:pStyle w:val="BodyText"/>
        <w:spacing w:before="9"/>
        <w:rPr>
          <w:sz w:val="25"/>
        </w:rPr>
      </w:pPr>
    </w:p>
    <w:p w:rsidR="00092AA6" w:rsidRDefault="003874D6">
      <w:pPr>
        <w:spacing w:before="91"/>
        <w:ind w:right="637"/>
        <w:jc w:val="right"/>
      </w:pPr>
      <w:r>
        <w:t>2</w:t>
      </w:r>
    </w:p>
    <w:p w:rsidR="00092AA6" w:rsidRDefault="00092AA6">
      <w:pPr>
        <w:jc w:val="right"/>
        <w:sectPr w:rsidR="00092AA6">
          <w:type w:val="continuous"/>
          <w:pgSz w:w="12240" w:h="15840"/>
          <w:pgMar w:top="640" w:right="800" w:bottom="280" w:left="1280" w:gutter="0"/>
        </w:sectPr>
      </w:pPr>
    </w:p>
    <w:p w:rsidR="00092AA6" w:rsidRDefault="00654D83">
      <w:pPr>
        <w:spacing w:before="74"/>
        <w:ind w:left="5719" w:right="619" w:firstLine="1773"/>
      </w:pPr>
      <w:r>
        <w:pict>
          <v:line id="_x0000_s1047" style="position:absolute;left:0;text-align:left;z-index:251676672;mso-position-horizontal-relative:page;mso-position-vertical-relative:page" from="36.35pt,48.55pt" to="36.35pt,61.3pt" strokeweight=".72pt">
            <w10:wrap anchorx="page" anchory="page"/>
          </v:line>
        </w:pict>
      </w:r>
      <w:r>
        <w:pict>
          <v:line id="_x0000_s1046" style="position:absolute;left:0;text-align:left;z-index:251677696;mso-position-horizontal-relative:page;mso-position-vertical-relative:page" from="36.35pt,1in" to="36.35pt,210pt" strokeweight=".72pt">
            <w10:wrap anchorx="page" anchory="page"/>
          </v:line>
        </w:pict>
      </w:r>
      <w:r>
        <w:pict>
          <v:line id="_x0000_s1045" style="position:absolute;left:0;text-align:left;z-index:251678720;mso-position-horizontal-relative:page;mso-position-vertical-relative:page" from="36.35pt,235.3pt" to="36.35pt,248.85pt" strokeweight=".72pt">
            <w10:wrap anchorx="page" anchory="page"/>
          </v:line>
        </w:pict>
      </w:r>
      <w:r>
        <w:pict>
          <v:line id="_x0000_s1044" style="position:absolute;left:0;text-align:left;z-index:251679744;mso-position-horizontal-relative:page;mso-position-vertical-relative:page" from="36.35pt,290.2pt" to="36.35pt,315.75pt" strokeweight=".72pt">
            <w10:wrap anchorx="page" anchory="page"/>
          </v:line>
        </w:pict>
      </w:r>
      <w:r>
        <w:pict>
          <v:line id="_x0000_s1043" style="position:absolute;left:0;text-align:left;z-index:251680768;mso-position-horizontal-relative:page;mso-position-vertical-relative:page" from="36.35pt,341.2pt" to="36.35pt,354.85pt" strokeweight=".72pt">
            <w10:wrap anchorx="page" anchory="page"/>
          </v:line>
        </w:pict>
      </w:r>
      <w:r>
        <w:pict>
          <v:line id="_x0000_s1042" style="position:absolute;left:0;text-align:left;z-index:251681792;mso-position-horizontal-relative:page;mso-position-vertical-relative:page" from="36.35pt,368.65pt" to="36.35pt,424pt" strokeweight=".72pt">
            <w10:wrap anchorx="page" anchory="page"/>
          </v:line>
        </w:pict>
      </w:r>
      <w:r>
        <w:pict>
          <v:line id="_x0000_s1041" style="position:absolute;left:0;text-align:left;z-index:251682816;mso-position-horizontal-relative:page;mso-position-vertical-relative:page" from="36.35pt,451.6pt" to="36.35pt,620.85pt" strokeweight=".72pt">
            <w10:wrap anchorx="page" anchory="page"/>
          </v:line>
        </w:pict>
      </w:r>
      <w:r>
        <w:pict>
          <v:line id="_x0000_s1040" style="position:absolute;left:0;text-align:left;z-index:251683840;mso-position-horizontal-relative:page;mso-position-vertical-relative:page" from="36.35pt,633.55pt" to="36.35pt,647.5pt" strokeweight=".72pt">
            <w10:wrap anchorx="page" anchory="page"/>
          </v:line>
        </w:pict>
      </w:r>
      <w:r>
        <w:pict>
          <v:line id="_x0000_s1039" style="position:absolute;left:0;text-align:left;z-index:251684864;mso-position-horizontal-relative:page;mso-position-vertical-relative:page" from="36.35pt,661.4pt" to="36.35pt,702.8pt" strokeweight=".72pt">
            <w10:wrap anchorx="page" anchory="page"/>
          </v:line>
        </w:pict>
      </w:r>
      <w:r>
        <w:pict>
          <v:line id="_x0000_s1038" style="position:absolute;left:0;text-align:left;z-index:251685888;mso-position-horizontal-relative:page;mso-position-vertical-relative:page" from="36.35pt,730.75pt" to="36.35pt,743.45pt" strokeweight=".72pt">
            <w10:wrap anchorx="page" anchory="page"/>
          </v:line>
        </w:pict>
      </w:r>
      <w:r w:rsidR="003874D6">
        <w:t>Second Draft 1</w:t>
      </w:r>
      <w:r w:rsidR="006F7D2D">
        <w:t>2</w:t>
      </w:r>
      <w:r w:rsidR="003874D6">
        <w:t>-2</w:t>
      </w:r>
      <w:r w:rsidR="006F7D2D">
        <w:t>1-23</w:t>
      </w:r>
      <w:r w:rsidR="003874D6">
        <w:t xml:space="preserve"> Proposed Changes shown in </w:t>
      </w:r>
      <w:r w:rsidR="003874D6">
        <w:rPr>
          <w:color w:val="B5072D"/>
          <w:u w:val="single" w:color="B5072D"/>
        </w:rPr>
        <w:t>track changes.</w:t>
      </w:r>
    </w:p>
    <w:p w:rsidR="00092AA6" w:rsidRDefault="003874D6">
      <w:pPr>
        <w:pStyle w:val="BodyText"/>
        <w:spacing w:before="214"/>
        <w:ind w:left="251" w:right="931"/>
      </w:pPr>
      <w:proofErr w:type="gramStart"/>
      <w:r>
        <w:rPr>
          <w:color w:val="B5072D"/>
          <w:u w:val="single" w:color="B5072D"/>
        </w:rPr>
        <w:t>will</w:t>
      </w:r>
      <w:proofErr w:type="gramEnd"/>
      <w:r>
        <w:rPr>
          <w:color w:val="B5072D"/>
          <w:u w:val="single" w:color="B5072D"/>
        </w:rPr>
        <w:t xml:space="preserve"> be subject to a repeat if visibility or weather conditions require. If a balloon is used, the</w:t>
      </w:r>
      <w:r>
        <w:rPr>
          <w:color w:val="B5072D"/>
        </w:rPr>
        <w:t xml:space="preserve"> </w:t>
      </w:r>
      <w:r>
        <w:rPr>
          <w:color w:val="B5072D"/>
          <w:u w:val="single" w:color="B5072D"/>
        </w:rPr>
        <w:t xml:space="preserve">diameter shall be the greater of three (3) feet, the largest antenna/dish proposed for the </w:t>
      </w:r>
      <w:r w:rsidR="0013147F">
        <w:rPr>
          <w:color w:val="B5072D"/>
          <w:u w:val="single" w:color="B5072D"/>
        </w:rPr>
        <w:t>PWSF</w:t>
      </w:r>
      <w:r>
        <w:rPr>
          <w:color w:val="B5072D"/>
        </w:rPr>
        <w:t xml:space="preserve"> </w:t>
      </w:r>
      <w:r>
        <w:rPr>
          <w:color w:val="B5072D"/>
          <w:u w:val="single" w:color="B5072D"/>
        </w:rPr>
        <w:t>facility or the width of the tower, whichever is largest. Said date will be established,</w:t>
      </w:r>
      <w:r>
        <w:rPr>
          <w:color w:val="B5072D"/>
        </w:rPr>
        <w:t xml:space="preserve"> </w:t>
      </w:r>
      <w:r>
        <w:rPr>
          <w:color w:val="B5072D"/>
          <w:u w:val="single" w:color="B5072D"/>
        </w:rPr>
        <w:t>including an alternative date due to inclement weather, at the time of the pre-submission</w:t>
      </w:r>
      <w:r>
        <w:rPr>
          <w:color w:val="B5072D"/>
        </w:rPr>
        <w:t xml:space="preserve"> </w:t>
      </w:r>
      <w:r>
        <w:rPr>
          <w:color w:val="B5072D"/>
          <w:u w:val="single" w:color="B5072D"/>
        </w:rPr>
        <w:t>meeting with the Planning Board. The Applicant shall be responsible for advertising the date,</w:t>
      </w:r>
      <w:r>
        <w:rPr>
          <w:color w:val="B5072D"/>
        </w:rPr>
        <w:t xml:space="preserve"> </w:t>
      </w:r>
      <w:r>
        <w:rPr>
          <w:color w:val="B5072D"/>
          <w:u w:val="single" w:color="B5072D"/>
        </w:rPr>
        <w:t>time, and location of such test in a newspaper of general circulation in the town at least 7</w:t>
      </w:r>
      <w:r>
        <w:rPr>
          <w:color w:val="B5072D"/>
        </w:rPr>
        <w:t xml:space="preserve"> </w:t>
      </w:r>
      <w:r>
        <w:rPr>
          <w:color w:val="B5072D"/>
          <w:u w:val="single" w:color="B5072D"/>
        </w:rPr>
        <w:t>days prior to, but no more than 21 days, before the beginning date of the test. The Applicant</w:t>
      </w:r>
      <w:r>
        <w:rPr>
          <w:color w:val="B5072D"/>
        </w:rPr>
        <w:t xml:space="preserve"> </w:t>
      </w:r>
      <w:r>
        <w:rPr>
          <w:color w:val="B5072D"/>
          <w:u w:val="single" w:color="B5072D"/>
        </w:rPr>
        <w:t>will also be responsible for placing a public notice at the Town Hall and notifying abutters</w:t>
      </w:r>
      <w:r>
        <w:rPr>
          <w:color w:val="B5072D"/>
        </w:rPr>
        <w:t xml:space="preserve"> </w:t>
      </w:r>
      <w:r>
        <w:rPr>
          <w:color w:val="B5072D"/>
          <w:u w:val="single" w:color="B5072D"/>
        </w:rPr>
        <w:t>via US Mail at least 1 week prior to the test.</w:t>
      </w:r>
    </w:p>
    <w:p w:rsidR="00092AA6" w:rsidRDefault="00092AA6">
      <w:pPr>
        <w:pStyle w:val="BodyText"/>
        <w:rPr>
          <w:sz w:val="20"/>
        </w:rPr>
      </w:pPr>
    </w:p>
    <w:p w:rsidR="00092AA6" w:rsidRDefault="00092AA6">
      <w:pPr>
        <w:pStyle w:val="BodyText"/>
        <w:spacing w:before="6"/>
        <w:rPr>
          <w:sz w:val="16"/>
        </w:rPr>
      </w:pPr>
    </w:p>
    <w:p w:rsidR="00092AA6" w:rsidRDefault="003874D6">
      <w:pPr>
        <w:pStyle w:val="ListParagraph"/>
        <w:numPr>
          <w:ilvl w:val="1"/>
          <w:numId w:val="11"/>
        </w:numPr>
        <w:tabs>
          <w:tab w:val="left" w:pos="2118"/>
        </w:tabs>
        <w:spacing w:before="90" w:line="275" w:lineRule="exact"/>
        <w:ind w:left="2117" w:hanging="518"/>
        <w:jc w:val="left"/>
        <w:rPr>
          <w:sz w:val="24"/>
        </w:rPr>
      </w:pPr>
      <w:r>
        <w:rPr>
          <w:spacing w:val="6"/>
          <w:sz w:val="24"/>
          <w:u w:val="single"/>
        </w:rPr>
        <w:t>Exemptions.</w:t>
      </w:r>
    </w:p>
    <w:p w:rsidR="00092AA6" w:rsidRDefault="003874D6">
      <w:pPr>
        <w:pStyle w:val="BodyText"/>
        <w:spacing w:line="274" w:lineRule="exact"/>
        <w:ind w:left="232"/>
      </w:pPr>
      <w:r>
        <w:t xml:space="preserve">The following types of </w:t>
      </w:r>
      <w:r w:rsidR="0013147F">
        <w:rPr>
          <w:color w:val="B5072D"/>
          <w:u w:val="single" w:color="B5072D"/>
        </w:rPr>
        <w:t>PWSF</w:t>
      </w:r>
      <w:r>
        <w:rPr>
          <w:color w:val="B5072D"/>
        </w:rPr>
        <w:t xml:space="preserve"> </w:t>
      </w:r>
      <w:r>
        <w:rPr>
          <w:strike/>
          <w:color w:val="B5072D"/>
        </w:rPr>
        <w:t>wireless communication</w:t>
      </w:r>
      <w:r>
        <w:rPr>
          <w:color w:val="B5072D"/>
        </w:rPr>
        <w:t xml:space="preserve"> </w:t>
      </w:r>
      <w:r>
        <w:t>facilities are exempt from this section:</w:t>
      </w:r>
    </w:p>
    <w:p w:rsidR="003874D6" w:rsidRPr="003874D6" w:rsidRDefault="003874D6">
      <w:pPr>
        <w:pStyle w:val="ListParagraph"/>
        <w:numPr>
          <w:ilvl w:val="1"/>
          <w:numId w:val="7"/>
        </w:numPr>
        <w:tabs>
          <w:tab w:val="left" w:pos="612"/>
        </w:tabs>
        <w:ind w:hanging="361"/>
        <w:rPr>
          <w:sz w:val="24"/>
        </w:rPr>
      </w:pPr>
      <w:r>
        <w:rPr>
          <w:spacing w:val="-5"/>
          <w:sz w:val="24"/>
        </w:rPr>
        <w:t xml:space="preserve">Satellite dishes </w:t>
      </w:r>
      <w:r>
        <w:rPr>
          <w:spacing w:val="-4"/>
          <w:sz w:val="24"/>
        </w:rPr>
        <w:t xml:space="preserve">and </w:t>
      </w:r>
      <w:r>
        <w:rPr>
          <w:spacing w:val="-6"/>
          <w:sz w:val="24"/>
        </w:rPr>
        <w:t xml:space="preserve">antennas </w:t>
      </w:r>
      <w:r>
        <w:rPr>
          <w:spacing w:val="-4"/>
          <w:sz w:val="24"/>
        </w:rPr>
        <w:t xml:space="preserve">for </w:t>
      </w:r>
      <w:r>
        <w:rPr>
          <w:spacing w:val="-5"/>
          <w:sz w:val="24"/>
        </w:rPr>
        <w:t>residential</w:t>
      </w:r>
      <w:r>
        <w:rPr>
          <w:spacing w:val="-37"/>
          <w:sz w:val="24"/>
        </w:rPr>
        <w:t xml:space="preserve"> </w:t>
      </w:r>
      <w:r>
        <w:rPr>
          <w:spacing w:val="-5"/>
          <w:sz w:val="24"/>
        </w:rPr>
        <w:t>uses.</w:t>
      </w:r>
    </w:p>
    <w:p w:rsidR="00EC5EFC" w:rsidRPr="00EC5EFC" w:rsidRDefault="00467160" w:rsidP="00EC5EFC">
      <w:pPr>
        <w:pStyle w:val="ListParagraph"/>
        <w:numPr>
          <w:ilvl w:val="1"/>
          <w:numId w:val="7"/>
        </w:numPr>
        <w:tabs>
          <w:tab w:val="left" w:pos="612"/>
        </w:tabs>
        <w:ind w:hanging="361"/>
        <w:rPr>
          <w:color w:val="C0504D" w:themeColor="accent2"/>
          <w:sz w:val="24"/>
        </w:rPr>
      </w:pPr>
      <w:proofErr w:type="spellStart"/>
      <w:r w:rsidRPr="00467160">
        <w:rPr>
          <w:color w:val="C0504D" w:themeColor="accent2"/>
          <w:spacing w:val="-5"/>
          <w:sz w:val="24"/>
        </w:rPr>
        <w:t>Charlemont's</w:t>
      </w:r>
      <w:proofErr w:type="spellEnd"/>
      <w:r w:rsidRPr="00467160">
        <w:rPr>
          <w:color w:val="C0504D" w:themeColor="accent2"/>
          <w:spacing w:val="-5"/>
          <w:sz w:val="24"/>
        </w:rPr>
        <w:t xml:space="preserve"> MLP: Fixed (point to point) wireless connectivity required for the</w:t>
      </w:r>
      <w:r w:rsidR="00EC5EFC">
        <w:rPr>
          <w:color w:val="C0504D" w:themeColor="accent2"/>
          <w:spacing w:val="-5"/>
          <w:sz w:val="24"/>
        </w:rPr>
        <w:t xml:space="preserve"> backhaul </w:t>
      </w:r>
      <w:r w:rsidRPr="00467160">
        <w:rPr>
          <w:color w:val="C0504D" w:themeColor="accent2"/>
          <w:spacing w:val="-5"/>
          <w:sz w:val="24"/>
        </w:rPr>
        <w:t xml:space="preserve">of </w:t>
      </w:r>
      <w:proofErr w:type="spellStart"/>
      <w:r w:rsidRPr="00467160">
        <w:rPr>
          <w:color w:val="C0504D" w:themeColor="accent2"/>
          <w:spacing w:val="-5"/>
          <w:sz w:val="24"/>
        </w:rPr>
        <w:t>Charlemont's</w:t>
      </w:r>
      <w:proofErr w:type="spellEnd"/>
      <w:r w:rsidRPr="00467160">
        <w:rPr>
          <w:color w:val="C0504D" w:themeColor="accent2"/>
          <w:spacing w:val="-5"/>
          <w:sz w:val="24"/>
        </w:rPr>
        <w:t xml:space="preserve"> municipally owned fiber network or connecting new homes when establishing a wired connection is deemed too expensive by the MLP Manager and </w:t>
      </w:r>
      <w:proofErr w:type="spellStart"/>
      <w:r w:rsidR="00EC5EFC">
        <w:rPr>
          <w:color w:val="C0504D" w:themeColor="accent2"/>
          <w:spacing w:val="-5"/>
          <w:sz w:val="24"/>
        </w:rPr>
        <w:t>Charlemont</w:t>
      </w:r>
      <w:proofErr w:type="spellEnd"/>
      <w:r w:rsidR="00EC5EFC">
        <w:rPr>
          <w:color w:val="C0504D" w:themeColor="accent2"/>
          <w:spacing w:val="-5"/>
          <w:sz w:val="24"/>
        </w:rPr>
        <w:t xml:space="preserve"> </w:t>
      </w:r>
      <w:proofErr w:type="spellStart"/>
      <w:r w:rsidRPr="00467160">
        <w:rPr>
          <w:color w:val="C0504D" w:themeColor="accent2"/>
          <w:spacing w:val="-5"/>
          <w:sz w:val="24"/>
        </w:rPr>
        <w:t>Selectboard</w:t>
      </w:r>
      <w:proofErr w:type="spellEnd"/>
      <w:r w:rsidRPr="00467160">
        <w:rPr>
          <w:color w:val="C0504D" w:themeColor="accent2"/>
          <w:spacing w:val="-5"/>
          <w:sz w:val="24"/>
        </w:rPr>
        <w:t>.</w:t>
      </w:r>
    </w:p>
    <w:p w:rsidR="00704883" w:rsidRDefault="00EC5EFC">
      <w:pPr>
        <w:pStyle w:val="ListParagraph"/>
        <w:numPr>
          <w:ilvl w:val="1"/>
          <w:numId w:val="7"/>
        </w:numPr>
        <w:tabs>
          <w:tab w:val="left" w:pos="612"/>
        </w:tabs>
        <w:ind w:hanging="361"/>
      </w:pPr>
      <w:r>
        <w:rPr>
          <w:sz w:val="24"/>
        </w:rPr>
        <w:t>Any Facilities exclusively for private, noncommercial radio and television</w:t>
      </w:r>
      <w:r>
        <w:rPr>
          <w:spacing w:val="-31"/>
          <w:sz w:val="24"/>
        </w:rPr>
        <w:t xml:space="preserve"> </w:t>
      </w:r>
      <w:r>
        <w:rPr>
          <w:sz w:val="24"/>
        </w:rPr>
        <w:t>reception and private citizen's bands, licensed amateur radio and other similar noncommercial telecommunications</w:t>
      </w:r>
    </w:p>
    <w:p w:rsidR="00092AA6" w:rsidRDefault="003874D6">
      <w:pPr>
        <w:pStyle w:val="ListParagraph"/>
        <w:numPr>
          <w:ilvl w:val="1"/>
          <w:numId w:val="11"/>
        </w:numPr>
        <w:tabs>
          <w:tab w:val="left" w:pos="2081"/>
        </w:tabs>
        <w:spacing w:line="275" w:lineRule="exact"/>
        <w:ind w:left="2080" w:hanging="481"/>
        <w:rPr>
          <w:sz w:val="24"/>
        </w:rPr>
      </w:pPr>
      <w:r>
        <w:rPr>
          <w:sz w:val="24"/>
          <w:u w:val="single"/>
        </w:rPr>
        <w:t>Performance Guarantees and</w:t>
      </w:r>
      <w:r>
        <w:rPr>
          <w:spacing w:val="-1"/>
          <w:sz w:val="24"/>
          <w:u w:val="single"/>
        </w:rPr>
        <w:t xml:space="preserve"> </w:t>
      </w:r>
      <w:r>
        <w:rPr>
          <w:sz w:val="24"/>
          <w:u w:val="single"/>
        </w:rPr>
        <w:t>Fees.</w:t>
      </w:r>
    </w:p>
    <w:p w:rsidR="00EC5EFC" w:rsidRPr="00302403" w:rsidRDefault="003874D6" w:rsidP="00EC5EFC">
      <w:pPr>
        <w:pStyle w:val="BodyText"/>
        <w:spacing w:before="6"/>
        <w:rPr>
          <w:b/>
          <w:color w:val="C0504D" w:themeColor="accent2"/>
          <w:sz w:val="23"/>
          <w:u w:val="single"/>
        </w:rPr>
      </w:pPr>
      <w:r>
        <w:rPr>
          <w:color w:val="B5072D"/>
          <w:u w:val="single" w:color="B5072D"/>
        </w:rPr>
        <w:t xml:space="preserve">  </w:t>
      </w:r>
      <w:r>
        <w:rPr>
          <w:color w:val="B5072D"/>
          <w:spacing w:val="9"/>
          <w:u w:val="single" w:color="B5072D"/>
        </w:rPr>
        <w:t xml:space="preserve"> </w:t>
      </w:r>
      <w:r w:rsidR="0013147F">
        <w:rPr>
          <w:color w:val="B5072D"/>
          <w:u w:val="single" w:color="B5072D"/>
        </w:rPr>
        <w:t>PWSF</w:t>
      </w:r>
      <w:r>
        <w:rPr>
          <w:color w:val="B5072D"/>
        </w:rPr>
        <w:t xml:space="preserve"> </w:t>
      </w:r>
      <w:r>
        <w:rPr>
          <w:strike/>
          <w:color w:val="B5072D"/>
        </w:rPr>
        <w:t>Towers and Personal Wireless Service</w:t>
      </w:r>
      <w:r>
        <w:rPr>
          <w:color w:val="B5072D"/>
        </w:rPr>
        <w:t xml:space="preserve"> </w:t>
      </w:r>
      <w:r w:rsidRPr="00302403">
        <w:rPr>
          <w:color w:val="C0504D" w:themeColor="accent2"/>
          <w:u w:val="single"/>
        </w:rPr>
        <w:t xml:space="preserve">shall be insured by the owner(s) against damage </w:t>
      </w:r>
      <w:proofErr w:type="gramStart"/>
      <w:r w:rsidRPr="00302403">
        <w:rPr>
          <w:color w:val="C0504D" w:themeColor="accent2"/>
          <w:u w:val="single"/>
        </w:rPr>
        <w:t>to  persons</w:t>
      </w:r>
      <w:proofErr w:type="gramEnd"/>
      <w:r w:rsidRPr="00302403">
        <w:rPr>
          <w:color w:val="C0504D" w:themeColor="accent2"/>
          <w:u w:val="single"/>
        </w:rPr>
        <w:t xml:space="preserve"> or property. Annual proof of said insurance shall be</w:t>
      </w:r>
      <w:r w:rsidRPr="00302403">
        <w:rPr>
          <w:color w:val="C0504D" w:themeColor="accent2"/>
          <w:spacing w:val="-21"/>
          <w:u w:val="single"/>
        </w:rPr>
        <w:t xml:space="preserve"> </w:t>
      </w:r>
      <w:r w:rsidRPr="00302403">
        <w:rPr>
          <w:color w:val="C0504D" w:themeColor="accent2"/>
          <w:u w:val="single"/>
        </w:rPr>
        <w:t>filed with the Town</w:t>
      </w:r>
      <w:r w:rsidRPr="00302403">
        <w:rPr>
          <w:color w:val="C0504D" w:themeColor="accent2"/>
          <w:spacing w:val="-3"/>
          <w:u w:val="single"/>
        </w:rPr>
        <w:t xml:space="preserve"> </w:t>
      </w:r>
      <w:r w:rsidRPr="00302403">
        <w:rPr>
          <w:color w:val="C0504D" w:themeColor="accent2"/>
          <w:u w:val="single"/>
        </w:rPr>
        <w:t>Clerk.</w:t>
      </w:r>
      <w:r w:rsidR="00EC5EFC" w:rsidRPr="00302403">
        <w:rPr>
          <w:color w:val="C0504D" w:themeColor="accent2"/>
          <w:u w:val="single"/>
        </w:rPr>
        <w:t xml:space="preserve"> </w:t>
      </w:r>
    </w:p>
    <w:p w:rsidR="00EC5EFC" w:rsidRPr="00302403" w:rsidRDefault="00EC5EFC" w:rsidP="00EC5EFC">
      <w:pPr>
        <w:pStyle w:val="ListParagraph"/>
        <w:numPr>
          <w:ilvl w:val="1"/>
          <w:numId w:val="12"/>
        </w:numPr>
        <w:tabs>
          <w:tab w:val="left" w:pos="821"/>
        </w:tabs>
        <w:spacing w:before="1"/>
        <w:ind w:right="303" w:hanging="360"/>
        <w:rPr>
          <w:color w:val="C0504D" w:themeColor="accent2"/>
          <w:sz w:val="24"/>
          <w:u w:val="single"/>
        </w:rPr>
      </w:pPr>
      <w:r w:rsidRPr="00302403">
        <w:rPr>
          <w:color w:val="C0504D" w:themeColor="accent2"/>
          <w:sz w:val="24"/>
          <w:u w:val="single"/>
        </w:rPr>
        <w:t xml:space="preserve">Minimum </w:t>
      </w:r>
      <w:proofErr w:type="spellStart"/>
      <w:r w:rsidRPr="00302403">
        <w:rPr>
          <w:color w:val="C0504D" w:themeColor="accent2"/>
          <w:sz w:val="24"/>
          <w:u w:val="single"/>
        </w:rPr>
        <w:t>Coverages</w:t>
      </w:r>
      <w:proofErr w:type="spellEnd"/>
      <w:r w:rsidRPr="00302403">
        <w:rPr>
          <w:color w:val="C0504D" w:themeColor="accent2"/>
          <w:sz w:val="24"/>
          <w:u w:val="single"/>
        </w:rPr>
        <w:t xml:space="preserve">. Each PWSF </w:t>
      </w:r>
      <w:proofErr w:type="spellStart"/>
      <w:r w:rsidRPr="00302403">
        <w:rPr>
          <w:color w:val="C0504D" w:themeColor="accent2"/>
          <w:sz w:val="24"/>
          <w:u w:val="single"/>
        </w:rPr>
        <w:t>Permittee</w:t>
      </w:r>
      <w:proofErr w:type="spellEnd"/>
      <w:r w:rsidRPr="00302403">
        <w:rPr>
          <w:color w:val="C0504D" w:themeColor="accent2"/>
          <w:sz w:val="24"/>
          <w:u w:val="single"/>
        </w:rPr>
        <w:t xml:space="preserve"> shall maintain in full force and effect, throughout the term of a PWSF Permit, an insurance policy or policies. Such policy or policies shall, at a minimum, afford insurance covering all of the </w:t>
      </w:r>
      <w:proofErr w:type="spellStart"/>
      <w:r w:rsidRPr="00302403">
        <w:rPr>
          <w:color w:val="C0504D" w:themeColor="accent2"/>
          <w:sz w:val="24"/>
          <w:u w:val="single"/>
        </w:rPr>
        <w:t>Permittee's</w:t>
      </w:r>
      <w:proofErr w:type="spellEnd"/>
      <w:r w:rsidRPr="00302403">
        <w:rPr>
          <w:color w:val="C0504D" w:themeColor="accent2"/>
          <w:spacing w:val="-27"/>
          <w:sz w:val="24"/>
          <w:u w:val="single"/>
        </w:rPr>
        <w:t xml:space="preserve"> </w:t>
      </w:r>
      <w:r w:rsidRPr="00302403">
        <w:rPr>
          <w:color w:val="C0504D" w:themeColor="accent2"/>
          <w:sz w:val="24"/>
          <w:u w:val="single"/>
        </w:rPr>
        <w:t>operations, as</w:t>
      </w:r>
      <w:r w:rsidRPr="00302403">
        <w:rPr>
          <w:color w:val="C0504D" w:themeColor="accent2"/>
          <w:spacing w:val="-2"/>
          <w:sz w:val="24"/>
          <w:u w:val="single"/>
        </w:rPr>
        <w:t xml:space="preserve"> </w:t>
      </w:r>
      <w:r w:rsidRPr="00302403">
        <w:rPr>
          <w:color w:val="C0504D" w:themeColor="accent2"/>
          <w:sz w:val="24"/>
          <w:u w:val="single"/>
        </w:rPr>
        <w:t>follows:</w:t>
      </w:r>
    </w:p>
    <w:p w:rsidR="00EC5EFC" w:rsidRPr="00302403" w:rsidRDefault="00EC5EFC" w:rsidP="00EC5EFC">
      <w:pPr>
        <w:rPr>
          <w:color w:val="C0504D" w:themeColor="accent2"/>
          <w:sz w:val="24"/>
          <w:u w:val="single"/>
        </w:rPr>
        <w:sectPr w:rsidR="00EC5EFC" w:rsidRPr="00302403">
          <w:pgSz w:w="12240" w:h="15840"/>
          <w:pgMar w:top="1360" w:right="1340" w:bottom="1640" w:left="1340" w:header="0" w:footer="1387" w:gutter="0"/>
        </w:sectPr>
      </w:pPr>
    </w:p>
    <w:p w:rsidR="00EC5EFC" w:rsidRPr="00302403" w:rsidRDefault="00EC5EFC" w:rsidP="00EC5EFC">
      <w:pPr>
        <w:pStyle w:val="ListParagraph"/>
        <w:numPr>
          <w:ilvl w:val="2"/>
          <w:numId w:val="12"/>
        </w:numPr>
        <w:tabs>
          <w:tab w:val="left" w:pos="1180"/>
        </w:tabs>
        <w:spacing w:before="72"/>
        <w:ind w:left="1179"/>
        <w:rPr>
          <w:color w:val="C0504D" w:themeColor="accent2"/>
          <w:sz w:val="24"/>
          <w:u w:val="single"/>
        </w:rPr>
      </w:pPr>
      <w:r w:rsidRPr="00302403">
        <w:rPr>
          <w:color w:val="C0504D" w:themeColor="accent2"/>
          <w:sz w:val="24"/>
          <w:u w:val="single"/>
        </w:rPr>
        <w:t>Commercial General Liability insurance with limits of insurance of not less</w:t>
      </w:r>
      <w:r w:rsidRPr="00302403">
        <w:rPr>
          <w:color w:val="C0504D" w:themeColor="accent2"/>
          <w:spacing w:val="-24"/>
          <w:sz w:val="24"/>
          <w:u w:val="single"/>
        </w:rPr>
        <w:t xml:space="preserve"> </w:t>
      </w:r>
      <w:r w:rsidRPr="00302403">
        <w:rPr>
          <w:color w:val="C0504D" w:themeColor="accent2"/>
          <w:sz w:val="24"/>
          <w:u w:val="single"/>
        </w:rPr>
        <w:t>than</w:t>
      </w:r>
    </w:p>
    <w:p w:rsidR="00EC5EFC" w:rsidRPr="00302403" w:rsidRDefault="00EC5EFC" w:rsidP="00EC5EFC">
      <w:pPr>
        <w:pStyle w:val="BodyText"/>
        <w:ind w:left="1180"/>
        <w:rPr>
          <w:color w:val="C0504D" w:themeColor="accent2"/>
          <w:u w:val="single"/>
        </w:rPr>
      </w:pPr>
      <w:r w:rsidRPr="00302403">
        <w:rPr>
          <w:color w:val="C0504D" w:themeColor="accent2"/>
          <w:u w:val="single"/>
        </w:rPr>
        <w:t>$1,000,000 each occurrence and $3,000,000 annual aggregate for bodily injury and property damage, including contractual liability, personal injury, products and completed operations.</w:t>
      </w:r>
    </w:p>
    <w:p w:rsidR="00EC5EFC" w:rsidRPr="00302403" w:rsidRDefault="00EC5EFC" w:rsidP="00EC5EFC">
      <w:pPr>
        <w:pStyle w:val="BodyText"/>
        <w:rPr>
          <w:color w:val="C0504D" w:themeColor="accent2"/>
          <w:u w:val="single"/>
        </w:rPr>
      </w:pPr>
    </w:p>
    <w:p w:rsidR="00EC5EFC" w:rsidRPr="00302403" w:rsidRDefault="00EC5EFC" w:rsidP="00EC5EFC">
      <w:pPr>
        <w:pStyle w:val="ListParagraph"/>
        <w:numPr>
          <w:ilvl w:val="2"/>
          <w:numId w:val="12"/>
        </w:numPr>
        <w:tabs>
          <w:tab w:val="left" w:pos="1181"/>
        </w:tabs>
        <w:ind w:hanging="361"/>
        <w:rPr>
          <w:color w:val="C0504D" w:themeColor="accent2"/>
          <w:sz w:val="24"/>
          <w:u w:val="single"/>
        </w:rPr>
      </w:pPr>
      <w:r w:rsidRPr="00302403">
        <w:rPr>
          <w:color w:val="C0504D" w:themeColor="accent2"/>
          <w:sz w:val="24"/>
          <w:u w:val="single"/>
        </w:rPr>
        <w:t>Commercial Umbrella insurance with limits of not less than</w:t>
      </w:r>
      <w:r w:rsidRPr="00302403">
        <w:rPr>
          <w:color w:val="C0504D" w:themeColor="accent2"/>
          <w:spacing w:val="-12"/>
          <w:sz w:val="24"/>
          <w:u w:val="single"/>
        </w:rPr>
        <w:t xml:space="preserve"> </w:t>
      </w:r>
      <w:r w:rsidRPr="00302403">
        <w:rPr>
          <w:color w:val="C0504D" w:themeColor="accent2"/>
          <w:sz w:val="24"/>
          <w:u w:val="single"/>
        </w:rPr>
        <w:t>$5,000,000.</w:t>
      </w:r>
    </w:p>
    <w:p w:rsidR="00EC5EFC" w:rsidRPr="00302403" w:rsidRDefault="00EC5EFC" w:rsidP="00EC5EFC">
      <w:pPr>
        <w:pStyle w:val="BodyText"/>
        <w:rPr>
          <w:color w:val="C0504D" w:themeColor="accent2"/>
          <w:u w:val="single"/>
        </w:rPr>
      </w:pPr>
    </w:p>
    <w:p w:rsidR="00EC5EFC" w:rsidRPr="00302403" w:rsidRDefault="00EC5EFC" w:rsidP="00EC5EFC">
      <w:pPr>
        <w:pStyle w:val="ListParagraph"/>
        <w:numPr>
          <w:ilvl w:val="2"/>
          <w:numId w:val="12"/>
        </w:numPr>
        <w:tabs>
          <w:tab w:val="left" w:pos="1180"/>
        </w:tabs>
        <w:ind w:left="1179"/>
        <w:rPr>
          <w:color w:val="C0504D" w:themeColor="accent2"/>
          <w:sz w:val="24"/>
          <w:u w:val="single"/>
        </w:rPr>
      </w:pPr>
      <w:r w:rsidRPr="00302403">
        <w:rPr>
          <w:color w:val="C0504D" w:themeColor="accent2"/>
          <w:sz w:val="24"/>
          <w:u w:val="single"/>
        </w:rPr>
        <w:t>Pollution Liability insurance, on an occurrence form, with limits not less</w:t>
      </w:r>
      <w:r w:rsidRPr="00302403">
        <w:rPr>
          <w:color w:val="C0504D" w:themeColor="accent2"/>
          <w:spacing w:val="-18"/>
          <w:sz w:val="24"/>
          <w:u w:val="single"/>
        </w:rPr>
        <w:t xml:space="preserve"> </w:t>
      </w:r>
      <w:r w:rsidRPr="00302403">
        <w:rPr>
          <w:color w:val="C0504D" w:themeColor="accent2"/>
          <w:sz w:val="24"/>
          <w:u w:val="single"/>
        </w:rPr>
        <w:t>than</w:t>
      </w:r>
    </w:p>
    <w:p w:rsidR="00EC5EFC" w:rsidRPr="00302403" w:rsidRDefault="00EC5EFC" w:rsidP="00EC5EFC">
      <w:pPr>
        <w:pStyle w:val="BodyText"/>
        <w:ind w:left="1180" w:right="202"/>
        <w:rPr>
          <w:color w:val="C0504D" w:themeColor="accent2"/>
          <w:u w:val="single"/>
        </w:rPr>
      </w:pPr>
      <w:proofErr w:type="gramStart"/>
      <w:r w:rsidRPr="00302403">
        <w:rPr>
          <w:color w:val="C0504D" w:themeColor="accent2"/>
          <w:u w:val="single"/>
        </w:rPr>
        <w:t>$1,000,000 each occurrence and $3,000,000 annual aggregate, with any deductible not to exceed $25,000 each occurrence.</w:t>
      </w:r>
      <w:proofErr w:type="gramEnd"/>
    </w:p>
    <w:p w:rsidR="00EC5EFC" w:rsidRPr="00302403" w:rsidRDefault="00EC5EFC" w:rsidP="00EC5EFC">
      <w:pPr>
        <w:pStyle w:val="BodyText"/>
        <w:rPr>
          <w:color w:val="C0504D" w:themeColor="accent2"/>
          <w:u w:val="single"/>
        </w:rPr>
      </w:pPr>
    </w:p>
    <w:p w:rsidR="00EC5EFC" w:rsidRPr="00302403" w:rsidRDefault="00EC5EFC" w:rsidP="00EC5EFC">
      <w:pPr>
        <w:pStyle w:val="ListParagraph"/>
        <w:numPr>
          <w:ilvl w:val="1"/>
          <w:numId w:val="12"/>
        </w:numPr>
        <w:tabs>
          <w:tab w:val="left" w:pos="821"/>
        </w:tabs>
        <w:rPr>
          <w:color w:val="C0504D" w:themeColor="accent2"/>
          <w:sz w:val="24"/>
          <w:u w:val="single"/>
        </w:rPr>
      </w:pPr>
      <w:r w:rsidRPr="00302403">
        <w:rPr>
          <w:color w:val="C0504D" w:themeColor="accent2"/>
          <w:sz w:val="24"/>
          <w:u w:val="single"/>
        </w:rPr>
        <w:t>Other Insurance</w:t>
      </w:r>
      <w:r w:rsidRPr="00302403">
        <w:rPr>
          <w:color w:val="C0504D" w:themeColor="accent2"/>
          <w:spacing w:val="-5"/>
          <w:sz w:val="24"/>
          <w:u w:val="single"/>
        </w:rPr>
        <w:t xml:space="preserve"> </w:t>
      </w:r>
      <w:r w:rsidRPr="00302403">
        <w:rPr>
          <w:color w:val="C0504D" w:themeColor="accent2"/>
          <w:sz w:val="24"/>
          <w:u w:val="single"/>
        </w:rPr>
        <w:t>Requirements.</w:t>
      </w:r>
    </w:p>
    <w:p w:rsidR="00EC5EFC" w:rsidRPr="00302403" w:rsidRDefault="00EC5EFC" w:rsidP="00EC5EFC">
      <w:pPr>
        <w:pStyle w:val="BodyText"/>
        <w:rPr>
          <w:color w:val="C0504D" w:themeColor="accent2"/>
          <w:u w:val="single"/>
        </w:rPr>
      </w:pPr>
    </w:p>
    <w:p w:rsidR="00EC5EFC" w:rsidRPr="00302403" w:rsidRDefault="00EC5EFC" w:rsidP="00EC5EFC">
      <w:pPr>
        <w:pStyle w:val="ListParagraph"/>
        <w:numPr>
          <w:ilvl w:val="2"/>
          <w:numId w:val="12"/>
        </w:numPr>
        <w:tabs>
          <w:tab w:val="left" w:pos="1180"/>
        </w:tabs>
        <w:ind w:right="746"/>
        <w:rPr>
          <w:color w:val="C0504D" w:themeColor="accent2"/>
          <w:sz w:val="24"/>
          <w:u w:val="single"/>
        </w:rPr>
      </w:pPr>
      <w:r w:rsidRPr="00302403">
        <w:rPr>
          <w:color w:val="C0504D" w:themeColor="accent2"/>
          <w:sz w:val="24"/>
          <w:u w:val="single"/>
        </w:rPr>
        <w:t>Said policy or policies shall include the Town and its officers and employees</w:t>
      </w:r>
      <w:r w:rsidRPr="00302403">
        <w:rPr>
          <w:color w:val="C0504D" w:themeColor="accent2"/>
          <w:spacing w:val="-25"/>
          <w:sz w:val="24"/>
          <w:u w:val="single"/>
        </w:rPr>
        <w:t xml:space="preserve"> </w:t>
      </w:r>
      <w:r w:rsidRPr="00302403">
        <w:rPr>
          <w:color w:val="C0504D" w:themeColor="accent2"/>
          <w:sz w:val="24"/>
          <w:u w:val="single"/>
        </w:rPr>
        <w:t>as additional</w:t>
      </w:r>
      <w:r w:rsidRPr="00302403">
        <w:rPr>
          <w:color w:val="C0504D" w:themeColor="accent2"/>
          <w:spacing w:val="-2"/>
          <w:sz w:val="24"/>
          <w:u w:val="single"/>
        </w:rPr>
        <w:t xml:space="preserve"> </w:t>
      </w:r>
      <w:proofErr w:type="spellStart"/>
      <w:r w:rsidRPr="00302403">
        <w:rPr>
          <w:color w:val="C0504D" w:themeColor="accent2"/>
          <w:sz w:val="24"/>
          <w:u w:val="single"/>
        </w:rPr>
        <w:t>insureds</w:t>
      </w:r>
      <w:proofErr w:type="spellEnd"/>
      <w:r w:rsidRPr="00302403">
        <w:rPr>
          <w:color w:val="C0504D" w:themeColor="accent2"/>
          <w:sz w:val="24"/>
          <w:u w:val="single"/>
        </w:rPr>
        <w:t>.</w:t>
      </w:r>
    </w:p>
    <w:p w:rsidR="00EC5EFC" w:rsidRPr="00302403" w:rsidRDefault="00EC5EFC" w:rsidP="00EC5EFC">
      <w:pPr>
        <w:pStyle w:val="BodyText"/>
        <w:rPr>
          <w:color w:val="C0504D" w:themeColor="accent2"/>
          <w:u w:val="single"/>
        </w:rPr>
      </w:pPr>
    </w:p>
    <w:p w:rsidR="00EC5EFC" w:rsidRPr="00302403" w:rsidRDefault="00EC5EFC" w:rsidP="00EC5EFC">
      <w:pPr>
        <w:pStyle w:val="ListParagraph"/>
        <w:numPr>
          <w:ilvl w:val="2"/>
          <w:numId w:val="12"/>
        </w:numPr>
        <w:tabs>
          <w:tab w:val="left" w:pos="1181"/>
        </w:tabs>
        <w:ind w:right="347"/>
        <w:rPr>
          <w:color w:val="C0504D" w:themeColor="accent2"/>
          <w:sz w:val="24"/>
          <w:u w:val="single"/>
        </w:rPr>
      </w:pPr>
      <w:r w:rsidRPr="00302403">
        <w:rPr>
          <w:color w:val="C0504D" w:themeColor="accent2"/>
          <w:sz w:val="24"/>
          <w:u w:val="single"/>
        </w:rPr>
        <w:t xml:space="preserve">Said policy or policies shall be endorsed to provide </w:t>
      </w:r>
      <w:proofErr w:type="gramStart"/>
      <w:r w:rsidRPr="00302403">
        <w:rPr>
          <w:color w:val="C0504D" w:themeColor="accent2"/>
          <w:sz w:val="24"/>
          <w:u w:val="single"/>
        </w:rPr>
        <w:t>thirty (30) days</w:t>
      </w:r>
      <w:proofErr w:type="gramEnd"/>
      <w:r w:rsidRPr="00302403">
        <w:rPr>
          <w:color w:val="C0504D" w:themeColor="accent2"/>
          <w:sz w:val="24"/>
          <w:u w:val="single"/>
        </w:rPr>
        <w:t xml:space="preserve"> advance</w:t>
      </w:r>
      <w:r w:rsidRPr="00302403">
        <w:rPr>
          <w:color w:val="C0504D" w:themeColor="accent2"/>
          <w:spacing w:val="-32"/>
          <w:sz w:val="24"/>
          <w:u w:val="single"/>
        </w:rPr>
        <w:t xml:space="preserve"> </w:t>
      </w:r>
      <w:r w:rsidRPr="00302403">
        <w:rPr>
          <w:color w:val="C0504D" w:themeColor="accent2"/>
          <w:sz w:val="24"/>
          <w:u w:val="single"/>
        </w:rPr>
        <w:t>written notice of cancellation or any material change to the</w:t>
      </w:r>
      <w:r w:rsidRPr="00302403">
        <w:rPr>
          <w:color w:val="C0504D" w:themeColor="accent2"/>
          <w:spacing w:val="-13"/>
          <w:sz w:val="24"/>
          <w:u w:val="single"/>
        </w:rPr>
        <w:t xml:space="preserve"> </w:t>
      </w:r>
      <w:r w:rsidRPr="00302403">
        <w:rPr>
          <w:color w:val="C0504D" w:themeColor="accent2"/>
          <w:sz w:val="24"/>
          <w:u w:val="single"/>
        </w:rPr>
        <w:t>Town.</w:t>
      </w:r>
    </w:p>
    <w:p w:rsidR="00EC5EFC" w:rsidRPr="00302403" w:rsidRDefault="00EC5EFC" w:rsidP="00EC5EFC">
      <w:pPr>
        <w:pStyle w:val="BodyText"/>
        <w:rPr>
          <w:color w:val="C0504D" w:themeColor="accent2"/>
          <w:u w:val="single"/>
        </w:rPr>
      </w:pPr>
    </w:p>
    <w:p w:rsidR="00EC5EFC" w:rsidRPr="00302403" w:rsidRDefault="00EC5EFC" w:rsidP="00EC5EFC">
      <w:pPr>
        <w:pStyle w:val="ListParagraph"/>
        <w:numPr>
          <w:ilvl w:val="2"/>
          <w:numId w:val="12"/>
        </w:numPr>
        <w:tabs>
          <w:tab w:val="left" w:pos="1180"/>
        </w:tabs>
        <w:ind w:right="138"/>
        <w:rPr>
          <w:color w:val="C0504D" w:themeColor="accent2"/>
          <w:sz w:val="24"/>
          <w:u w:val="single"/>
        </w:rPr>
      </w:pPr>
      <w:r w:rsidRPr="00302403">
        <w:rPr>
          <w:color w:val="C0504D" w:themeColor="accent2"/>
          <w:sz w:val="24"/>
          <w:u w:val="single"/>
        </w:rPr>
        <w:t xml:space="preserve">Should any of the required insurance be provided under a claims-made form, a </w:t>
      </w:r>
      <w:proofErr w:type="spellStart"/>
      <w:r w:rsidRPr="00302403">
        <w:rPr>
          <w:color w:val="C0504D" w:themeColor="accent2"/>
          <w:sz w:val="24"/>
          <w:u w:val="single"/>
        </w:rPr>
        <w:t>Permittee</w:t>
      </w:r>
      <w:proofErr w:type="spellEnd"/>
      <w:r w:rsidRPr="00302403">
        <w:rPr>
          <w:color w:val="C0504D" w:themeColor="accent2"/>
          <w:sz w:val="24"/>
          <w:u w:val="single"/>
        </w:rPr>
        <w:t xml:space="preserve"> shall maintain such coverage continuously throughout the term of a Personal Wireless Service Facility Permit, and, without lapse, for a period of three</w:t>
      </w:r>
      <w:r w:rsidRPr="00302403">
        <w:rPr>
          <w:color w:val="C0504D" w:themeColor="accent2"/>
          <w:spacing w:val="-26"/>
          <w:sz w:val="24"/>
          <w:u w:val="single"/>
        </w:rPr>
        <w:t xml:space="preserve"> </w:t>
      </w:r>
      <w:r w:rsidRPr="00302403">
        <w:rPr>
          <w:color w:val="C0504D" w:themeColor="accent2"/>
          <w:sz w:val="24"/>
          <w:u w:val="single"/>
        </w:rPr>
        <w:t>(3) years beyond the expiration or termination of the Permit, to the effect that, should occurrences during the term of the Permit give rise to claims made after expiration or termination of the Permit, such claims shall be covered by such claims-made</w:t>
      </w:r>
      <w:r w:rsidRPr="00302403">
        <w:rPr>
          <w:color w:val="C0504D" w:themeColor="accent2"/>
          <w:spacing w:val="-26"/>
          <w:sz w:val="24"/>
          <w:u w:val="single"/>
        </w:rPr>
        <w:t xml:space="preserve"> </w:t>
      </w:r>
      <w:r w:rsidRPr="00302403">
        <w:rPr>
          <w:color w:val="C0504D" w:themeColor="accent2"/>
          <w:sz w:val="24"/>
          <w:u w:val="single"/>
        </w:rPr>
        <w:t>policies.</w:t>
      </w:r>
    </w:p>
    <w:p w:rsidR="00EC5EFC" w:rsidRPr="00302403" w:rsidRDefault="00EC5EFC" w:rsidP="00EC5EFC">
      <w:pPr>
        <w:pStyle w:val="BodyText"/>
        <w:rPr>
          <w:color w:val="C0504D" w:themeColor="accent2"/>
          <w:u w:val="single"/>
        </w:rPr>
      </w:pPr>
    </w:p>
    <w:p w:rsidR="00092AA6" w:rsidRPr="00302403" w:rsidRDefault="00EC5EFC" w:rsidP="00704883">
      <w:pPr>
        <w:pStyle w:val="ListParagraph"/>
        <w:numPr>
          <w:ilvl w:val="1"/>
          <w:numId w:val="12"/>
        </w:numPr>
        <w:tabs>
          <w:tab w:val="left" w:pos="821"/>
        </w:tabs>
        <w:ind w:right="283" w:hanging="360"/>
        <w:rPr>
          <w:color w:val="C0504D" w:themeColor="accent2"/>
          <w:sz w:val="24"/>
          <w:u w:val="single"/>
        </w:rPr>
      </w:pPr>
      <w:r w:rsidRPr="00302403">
        <w:rPr>
          <w:color w:val="C0504D" w:themeColor="accent2"/>
          <w:sz w:val="24"/>
          <w:u w:val="single"/>
        </w:rPr>
        <w:t>Proof of Insurance. Before the Town will issue a Personal Wireless Service Facility</w:t>
      </w:r>
      <w:r w:rsidRPr="00302403">
        <w:rPr>
          <w:color w:val="C0504D" w:themeColor="accent2"/>
          <w:spacing w:val="-29"/>
          <w:sz w:val="24"/>
          <w:u w:val="single"/>
        </w:rPr>
        <w:t xml:space="preserve"> </w:t>
      </w:r>
      <w:r w:rsidRPr="00302403">
        <w:rPr>
          <w:color w:val="C0504D" w:themeColor="accent2"/>
          <w:sz w:val="24"/>
          <w:u w:val="single"/>
        </w:rPr>
        <w:t xml:space="preserve">Site Permit, a </w:t>
      </w:r>
      <w:proofErr w:type="spellStart"/>
      <w:r w:rsidRPr="00302403">
        <w:rPr>
          <w:color w:val="C0504D" w:themeColor="accent2"/>
          <w:sz w:val="24"/>
          <w:u w:val="single"/>
        </w:rPr>
        <w:t>Permittee</w:t>
      </w:r>
      <w:proofErr w:type="spellEnd"/>
      <w:r w:rsidRPr="00302403">
        <w:rPr>
          <w:color w:val="C0504D" w:themeColor="accent2"/>
          <w:sz w:val="24"/>
          <w:u w:val="single"/>
        </w:rPr>
        <w:t xml:space="preserve"> shall furnish to the Town certificates of insurance and additional insured policy endorsements with insurers that are authorized to do business in the</w:t>
      </w:r>
      <w:r w:rsidRPr="00302403">
        <w:rPr>
          <w:color w:val="C0504D" w:themeColor="accent2"/>
          <w:spacing w:val="-28"/>
          <w:sz w:val="24"/>
          <w:u w:val="single"/>
        </w:rPr>
        <w:t xml:space="preserve"> </w:t>
      </w:r>
      <w:r w:rsidRPr="00302403">
        <w:rPr>
          <w:color w:val="C0504D" w:themeColor="accent2"/>
          <w:sz w:val="24"/>
          <w:u w:val="single"/>
        </w:rPr>
        <w:t xml:space="preserve">State of Massachusetts and that are satisfactory to the Town evidencing all </w:t>
      </w:r>
      <w:proofErr w:type="spellStart"/>
      <w:r w:rsidRPr="00302403">
        <w:rPr>
          <w:color w:val="C0504D" w:themeColor="accent2"/>
          <w:sz w:val="24"/>
          <w:u w:val="single"/>
        </w:rPr>
        <w:t>coverages</w:t>
      </w:r>
      <w:proofErr w:type="spellEnd"/>
      <w:r w:rsidRPr="00302403">
        <w:rPr>
          <w:color w:val="C0504D" w:themeColor="accent2"/>
          <w:sz w:val="24"/>
          <w:u w:val="single"/>
        </w:rPr>
        <w:t xml:space="preserve"> set forth in this subsection</w:t>
      </w:r>
      <w:ins w:id="4" w:author="Jonathan Mirin" w:date="2024-02-01T13:20:00Z">
        <w:r w:rsidR="005459FC" w:rsidRPr="00302403">
          <w:rPr>
            <w:color w:val="C0504D" w:themeColor="accent2"/>
            <w:sz w:val="24"/>
            <w:u w:val="single"/>
          </w:rPr>
          <w:t>.</w:t>
        </w:r>
      </w:ins>
    </w:p>
    <w:p w:rsidR="00092AA6" w:rsidRDefault="003874D6">
      <w:pPr>
        <w:pStyle w:val="ListParagraph"/>
        <w:numPr>
          <w:ilvl w:val="0"/>
          <w:numId w:val="6"/>
        </w:numPr>
        <w:tabs>
          <w:tab w:val="left" w:pos="612"/>
        </w:tabs>
        <w:spacing w:before="1"/>
        <w:ind w:left="611" w:right="879" w:hanging="360"/>
        <w:rPr>
          <w:sz w:val="24"/>
        </w:rPr>
      </w:pPr>
      <w:r>
        <w:rPr>
          <w:color w:val="B5072D"/>
          <w:sz w:val="24"/>
          <w:u w:val="single" w:color="B5072D"/>
        </w:rPr>
        <w:t>The</w:t>
      </w:r>
      <w:r>
        <w:rPr>
          <w:color w:val="B5072D"/>
          <w:sz w:val="24"/>
        </w:rPr>
        <w:t xml:space="preserve"> </w:t>
      </w:r>
      <w:r>
        <w:rPr>
          <w:sz w:val="24"/>
        </w:rPr>
        <w:t>Applicant, upon obtaining a permit, shall obtain a financial surety sufficient to cover the cost of removal of the facility and the re</w:t>
      </w:r>
      <w:r>
        <w:rPr>
          <w:color w:val="B5072D"/>
          <w:sz w:val="24"/>
          <w:u w:val="single" w:color="B5072D"/>
        </w:rPr>
        <w:t>storation</w:t>
      </w:r>
      <w:r>
        <w:rPr>
          <w:color w:val="B5072D"/>
          <w:sz w:val="24"/>
        </w:rPr>
        <w:t xml:space="preserve"> </w:t>
      </w:r>
      <w:proofErr w:type="spellStart"/>
      <w:r>
        <w:rPr>
          <w:strike/>
          <w:color w:val="B5072D"/>
          <w:sz w:val="24"/>
        </w:rPr>
        <w:t>demption</w:t>
      </w:r>
      <w:proofErr w:type="spellEnd"/>
      <w:r>
        <w:rPr>
          <w:color w:val="B5072D"/>
          <w:sz w:val="24"/>
        </w:rPr>
        <w:t xml:space="preserve"> </w:t>
      </w:r>
      <w:r>
        <w:rPr>
          <w:sz w:val="24"/>
        </w:rPr>
        <w:t>of the landscape as</w:t>
      </w:r>
      <w:r>
        <w:rPr>
          <w:spacing w:val="-21"/>
          <w:sz w:val="24"/>
        </w:rPr>
        <w:t xml:space="preserve"> </w:t>
      </w:r>
      <w:r>
        <w:rPr>
          <w:sz w:val="24"/>
        </w:rPr>
        <w:t>defined under</w:t>
      </w:r>
      <w:r>
        <w:rPr>
          <w:color w:val="B5072D"/>
          <w:sz w:val="24"/>
        </w:rPr>
        <w:t xml:space="preserve"> </w:t>
      </w:r>
      <w:r>
        <w:rPr>
          <w:color w:val="B5072D"/>
          <w:sz w:val="24"/>
          <w:u w:val="single" w:color="B5072D"/>
        </w:rPr>
        <w:t>44.2 g.)</w:t>
      </w:r>
      <w:r>
        <w:rPr>
          <w:color w:val="B5072D"/>
          <w:sz w:val="24"/>
        </w:rPr>
        <w:t xml:space="preserve"> </w:t>
      </w:r>
      <w:r>
        <w:rPr>
          <w:sz w:val="24"/>
        </w:rPr>
        <w:t>Conditions</w:t>
      </w:r>
      <w:proofErr w:type="gramStart"/>
      <w:r>
        <w:rPr>
          <w:strike/>
          <w:color w:val="B5072D"/>
          <w:sz w:val="24"/>
        </w:rPr>
        <w:t>;</w:t>
      </w:r>
      <w:proofErr w:type="gramEnd"/>
      <w:r>
        <w:rPr>
          <w:strike/>
          <w:color w:val="B5072D"/>
          <w:sz w:val="24"/>
        </w:rPr>
        <w:t xml:space="preserve"> g</w:t>
      </w:r>
      <w:r>
        <w:rPr>
          <w:sz w:val="24"/>
        </w:rPr>
        <w:t>, should the facility cease to</w:t>
      </w:r>
      <w:r>
        <w:rPr>
          <w:spacing w:val="-9"/>
          <w:sz w:val="24"/>
        </w:rPr>
        <w:t xml:space="preserve"> </w:t>
      </w:r>
      <w:r>
        <w:rPr>
          <w:sz w:val="24"/>
        </w:rPr>
        <w:t>operate.</w:t>
      </w:r>
    </w:p>
    <w:p w:rsidR="00092AA6" w:rsidRDefault="003874D6">
      <w:pPr>
        <w:pStyle w:val="ListParagraph"/>
        <w:numPr>
          <w:ilvl w:val="0"/>
          <w:numId w:val="6"/>
        </w:numPr>
        <w:tabs>
          <w:tab w:val="left" w:pos="612"/>
        </w:tabs>
        <w:ind w:left="611" w:right="1971" w:hanging="360"/>
        <w:rPr>
          <w:sz w:val="24"/>
        </w:rPr>
      </w:pPr>
      <w:r>
        <w:rPr>
          <w:sz w:val="24"/>
        </w:rPr>
        <w:t>A filing fee of $200 shall be submitted with the application to cover the cost</w:t>
      </w:r>
      <w:r>
        <w:rPr>
          <w:spacing w:val="-19"/>
          <w:sz w:val="24"/>
        </w:rPr>
        <w:t xml:space="preserve"> </w:t>
      </w:r>
      <w:r>
        <w:rPr>
          <w:sz w:val="24"/>
        </w:rPr>
        <w:t>of processing and</w:t>
      </w:r>
      <w:r>
        <w:rPr>
          <w:spacing w:val="-4"/>
          <w:sz w:val="24"/>
        </w:rPr>
        <w:t xml:space="preserve"> </w:t>
      </w:r>
      <w:r>
        <w:rPr>
          <w:sz w:val="24"/>
        </w:rPr>
        <w:t>notification.</w:t>
      </w:r>
    </w:p>
    <w:p w:rsidR="00092AA6" w:rsidRDefault="00654D83">
      <w:pPr>
        <w:pStyle w:val="ListParagraph"/>
        <w:numPr>
          <w:ilvl w:val="0"/>
          <w:numId w:val="6"/>
        </w:numPr>
        <w:tabs>
          <w:tab w:val="left" w:pos="612"/>
        </w:tabs>
        <w:spacing w:before="68"/>
        <w:ind w:left="611" w:right="1024" w:hanging="360"/>
        <w:rPr>
          <w:color w:val="B5072D"/>
          <w:sz w:val="24"/>
        </w:rPr>
      </w:pPr>
      <w:r w:rsidRPr="00654D83">
        <w:pict>
          <v:line id="_x0000_s1037" style="position:absolute;left:0;text-align:left;z-index:251674624;mso-position-horizontal-relative:page" from="94.55pt,168.05pt" to="138.7pt,168.05pt" strokecolor="#b5072d" strokeweight=".6pt">
            <w10:wrap anchorx="page"/>
          </v:line>
        </w:pict>
      </w:r>
      <w:r w:rsidR="003874D6">
        <w:rPr>
          <w:color w:val="B5072D"/>
          <w:sz w:val="24"/>
          <w:u w:val="single" w:color="B5072D"/>
        </w:rPr>
        <w:t xml:space="preserve">Prior to issuance of a Building Permit for a </w:t>
      </w:r>
      <w:r w:rsidR="0013147F">
        <w:rPr>
          <w:color w:val="B5072D"/>
          <w:sz w:val="24"/>
          <w:u w:val="single" w:color="B5072D"/>
        </w:rPr>
        <w:t>PWSF</w:t>
      </w:r>
      <w:r w:rsidR="003874D6">
        <w:rPr>
          <w:color w:val="B5072D"/>
          <w:sz w:val="24"/>
          <w:u w:val="single" w:color="B5072D"/>
        </w:rPr>
        <w:t>, the Applicant is required to post with the Town Treasurer a bond or other form of financial security in the minimum amount of $50,000.00 or greater, depending on a determination by the Engineer or</w:t>
      </w:r>
      <w:r w:rsidR="003874D6">
        <w:rPr>
          <w:color w:val="B5072D"/>
          <w:sz w:val="24"/>
        </w:rPr>
        <w:t xml:space="preserve"> </w:t>
      </w:r>
      <w:r w:rsidR="003874D6">
        <w:rPr>
          <w:color w:val="B5072D"/>
          <w:sz w:val="24"/>
          <w:u w:val="single" w:color="B5072D"/>
        </w:rPr>
        <w:t>as set forth by the Planning Board.</w:t>
      </w:r>
      <w:r w:rsidR="003874D6">
        <w:rPr>
          <w:color w:val="B5072D"/>
          <w:sz w:val="24"/>
        </w:rPr>
        <w:t xml:space="preserve"> </w:t>
      </w:r>
      <w:r w:rsidR="00704883">
        <w:rPr>
          <w:color w:val="B5072D"/>
          <w:sz w:val="24"/>
        </w:rPr>
        <w:t xml:space="preserve">In the case of an application from the town of </w:t>
      </w:r>
      <w:proofErr w:type="spellStart"/>
      <w:r w:rsidR="00704883">
        <w:rPr>
          <w:color w:val="B5072D"/>
          <w:sz w:val="24"/>
        </w:rPr>
        <w:t>Charlemont</w:t>
      </w:r>
      <w:proofErr w:type="spellEnd"/>
      <w:r w:rsidR="00704883">
        <w:rPr>
          <w:color w:val="B5072D"/>
          <w:sz w:val="24"/>
        </w:rPr>
        <w:t xml:space="preserve">, the town shall be exempt from this bond requirement. </w:t>
      </w:r>
      <w:r w:rsidR="003874D6">
        <w:rPr>
          <w:color w:val="B5072D"/>
          <w:spacing w:val="-13"/>
          <w:sz w:val="24"/>
          <w:u w:val="single" w:color="B5072D"/>
        </w:rPr>
        <w:t xml:space="preserve">The </w:t>
      </w:r>
      <w:r w:rsidR="003874D6">
        <w:rPr>
          <w:color w:val="B5072D"/>
          <w:sz w:val="24"/>
          <w:u w:val="single" w:color="B5072D"/>
        </w:rPr>
        <w:t>bond will cover all removal, decommissioning and restoration costs in the event that the Building Inspector condemns the tower or parts thereof or accessory facilities and structures or deems it unused continuously for more than a year. The Building Inspector shall give the applicant 90 days written notice in advance of any removal action. In addition, a separate $10,000.00 bond shall be</w:t>
      </w:r>
      <w:r w:rsidR="003874D6">
        <w:rPr>
          <w:color w:val="B5072D"/>
          <w:spacing w:val="-14"/>
          <w:sz w:val="24"/>
          <w:u w:val="single" w:color="B5072D"/>
        </w:rPr>
        <w:t xml:space="preserve"> </w:t>
      </w:r>
      <w:r w:rsidR="003874D6">
        <w:rPr>
          <w:color w:val="B5072D"/>
          <w:sz w:val="24"/>
          <w:u w:val="single" w:color="B5072D"/>
        </w:rPr>
        <w:t>required for each Small Cell Installation. This bond(s) will be held as a guarantee that no such installation exceeds or will exceed the allowable FCC limits for radio frequency radiation exposure to the general public as determined by a qualified radio frequency</w:t>
      </w:r>
      <w:r w:rsidR="003874D6">
        <w:rPr>
          <w:color w:val="B5072D"/>
          <w:sz w:val="24"/>
        </w:rPr>
        <w:t xml:space="preserve"> engineer.</w:t>
      </w:r>
    </w:p>
    <w:p w:rsidR="00092AA6" w:rsidRDefault="00092AA6">
      <w:pPr>
        <w:pStyle w:val="BodyText"/>
        <w:spacing w:before="6"/>
        <w:rPr>
          <w:sz w:val="14"/>
        </w:rPr>
      </w:pPr>
    </w:p>
    <w:p w:rsidR="00092AA6" w:rsidRDefault="00654D83">
      <w:pPr>
        <w:pStyle w:val="ListParagraph"/>
        <w:numPr>
          <w:ilvl w:val="1"/>
          <w:numId w:val="11"/>
        </w:numPr>
        <w:tabs>
          <w:tab w:val="left" w:pos="1961"/>
        </w:tabs>
        <w:spacing w:before="90"/>
        <w:ind w:left="1960" w:hanging="481"/>
        <w:jc w:val="left"/>
        <w:rPr>
          <w:color w:val="B5072D"/>
          <w:sz w:val="24"/>
        </w:rPr>
      </w:pPr>
      <w:r w:rsidRPr="00654D83">
        <w:pict>
          <v:line id="_x0000_s1036" style="position:absolute;left:0;text-align:left;z-index:251675648;mso-position-horizontal-relative:page" from="138pt,17.3pt" to="3in,17.3pt" strokecolor="#b5072d" strokeweight=".6pt">
            <w10:wrap anchorx="page"/>
          </v:line>
        </w:pict>
      </w:r>
      <w:r w:rsidR="003874D6">
        <w:rPr>
          <w:color w:val="B5072D"/>
          <w:sz w:val="24"/>
        </w:rPr>
        <w:t>Definitions</w:t>
      </w:r>
    </w:p>
    <w:p w:rsidR="00EC5EFC" w:rsidRDefault="00EC5EFC" w:rsidP="00EC5EFC">
      <w:pPr>
        <w:tabs>
          <w:tab w:val="left" w:pos="1961"/>
        </w:tabs>
        <w:spacing w:before="90"/>
      </w:pPr>
      <w:proofErr w:type="spellStart"/>
      <w:r>
        <w:t>Charlemont</w:t>
      </w:r>
      <w:proofErr w:type="spellEnd"/>
      <w:r>
        <w:t xml:space="preserve"> adopts the definitions as proposed by the Code of Federal Regulations in § 1.6002. Terms not specifically defined in this section or elsewhere in this subpart have the meanings defined in this part and the </w:t>
      </w:r>
      <w:r w:rsidR="00654D83">
        <w:fldChar w:fldCharType="begin"/>
      </w:r>
      <w:r>
        <w:instrText xml:space="preserve"> HYPERLINK "https://www.law.cornell.edu/topn/communications_act_of_1934" \t "_blank" </w:instrText>
      </w:r>
      <w:r w:rsidR="00654D83">
        <w:fldChar w:fldCharType="separate"/>
      </w:r>
      <w:r>
        <w:rPr>
          <w:rStyle w:val="Hyperlink"/>
        </w:rPr>
        <w:t>Communications Act of 1934</w:t>
      </w:r>
      <w:r w:rsidR="00654D83">
        <w:fldChar w:fldCharType="end"/>
      </w:r>
      <w:r>
        <w:t xml:space="preserve">, </w:t>
      </w:r>
      <w:r w:rsidR="00654D83">
        <w:fldChar w:fldCharType="begin"/>
      </w:r>
      <w:r>
        <w:instrText xml:space="preserve"> HYPERLINK "https://www.law.cornell.edu//uscode/text/47/151" \t "_blank" </w:instrText>
      </w:r>
      <w:r w:rsidR="00654D83">
        <w:fldChar w:fldCharType="separate"/>
      </w:r>
      <w:r>
        <w:rPr>
          <w:rStyle w:val="Hyperlink"/>
        </w:rPr>
        <w:t>47 U.S.C. 151</w:t>
      </w:r>
      <w:r w:rsidR="00654D83">
        <w:fldChar w:fldCharType="end"/>
      </w:r>
      <w:r>
        <w:t xml:space="preserve"> et seq.</w:t>
      </w:r>
    </w:p>
    <w:p w:rsidR="00EC5EFC" w:rsidRDefault="00EC5EFC" w:rsidP="00EC5EFC">
      <w:pPr>
        <w:tabs>
          <w:tab w:val="left" w:pos="1961"/>
        </w:tabs>
        <w:spacing w:before="90"/>
      </w:pPr>
    </w:p>
    <w:p w:rsidR="00092AA6" w:rsidRDefault="00092AA6">
      <w:pPr>
        <w:pStyle w:val="BodyText"/>
        <w:ind w:left="162" w:right="700"/>
      </w:pPr>
    </w:p>
    <w:sectPr w:rsidR="00092AA6" w:rsidSect="00092AA6">
      <w:footerReference w:type="default" r:id="rId7"/>
      <w:pgSz w:w="12240" w:h="15840"/>
      <w:pgMar w:top="1500" w:right="800" w:bottom="280" w:left="128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503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83" w:rsidRDefault="00654D83">
    <w:pPr>
      <w:pStyle w:val="BodyText"/>
      <w:spacing w:line="14" w:lineRule="auto"/>
      <w:rPr>
        <w:sz w:val="20"/>
      </w:rPr>
    </w:pPr>
    <w:r w:rsidRPr="00654D83">
      <w:pict>
        <v:shapetype id="_x0000_t202" coordsize="21600,21600" o:spt="202" path="m0,0l0,21600,21600,21600,21600,0xe">
          <v:stroke joinstyle="miter"/>
          <v:path gradientshapeok="t" o:connecttype="rect"/>
        </v:shapetype>
        <v:shape id="_x0000_s2049" type="#_x0000_t202" style="position:absolute;margin-left:297pt;margin-top:708.3pt;width:18pt;height:15.3pt;z-index:-251657216;mso-position-horizontal-relative:page;mso-position-vertical-relative:page" filled="f" stroked="f">
          <v:textbox inset="0,0,0,0">
            <w:txbxContent>
              <w:p w:rsidR="00704883" w:rsidRDefault="00654D83">
                <w:pPr>
                  <w:pStyle w:val="BodyText"/>
                  <w:spacing w:before="9"/>
                  <w:ind w:left="60"/>
                </w:pPr>
                <w:fldSimple w:instr=" PAGE ">
                  <w:r w:rsidR="00302403">
                    <w:rPr>
                      <w:noProof/>
                    </w:rPr>
                    <w:t>5</w:t>
                  </w:r>
                </w:fldSimple>
              </w:p>
            </w:txbxContent>
          </v:textbox>
          <w10:wrap anchorx="page" anchory="page"/>
        </v:shape>
      </w:pic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83" w:rsidRDefault="00654D83" w:rsidP="00407696">
    <w:pPr>
      <w:pStyle w:val="Header"/>
      <w:framePr w:wrap="around" w:vAnchor="text" w:hAnchor="margin" w:xAlign="right" w:y="1"/>
      <w:rPr>
        <w:rStyle w:val="PageNumber"/>
      </w:rPr>
    </w:pPr>
    <w:r>
      <w:rPr>
        <w:rStyle w:val="PageNumber"/>
      </w:rPr>
      <w:fldChar w:fldCharType="begin"/>
    </w:r>
    <w:r w:rsidR="00704883">
      <w:rPr>
        <w:rStyle w:val="PageNumber"/>
      </w:rPr>
      <w:instrText xml:space="preserve">PAGE  </w:instrText>
    </w:r>
    <w:r>
      <w:rPr>
        <w:rStyle w:val="PageNumber"/>
      </w:rPr>
      <w:fldChar w:fldCharType="end"/>
    </w:r>
  </w:p>
  <w:p w:rsidR="00704883" w:rsidRDefault="00704883" w:rsidP="00704FB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83" w:rsidRDefault="00704883" w:rsidP="00704FB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5D2"/>
    <w:multiLevelType w:val="hybridMultilevel"/>
    <w:tmpl w:val="163C62E4"/>
    <w:lvl w:ilvl="0" w:tplc="55784174">
      <w:start w:val="1"/>
      <w:numFmt w:val="lowerLetter"/>
      <w:lvlText w:val="(%1)"/>
      <w:lvlJc w:val="left"/>
      <w:pPr>
        <w:ind w:left="731" w:hanging="272"/>
        <w:jc w:val="left"/>
      </w:pPr>
      <w:rPr>
        <w:rFonts w:ascii="Times New Roman" w:eastAsia="Times New Roman" w:hAnsi="Times New Roman" w:cs="Times New Roman" w:hint="default"/>
        <w:w w:val="99"/>
        <w:sz w:val="22"/>
        <w:szCs w:val="22"/>
      </w:rPr>
    </w:lvl>
    <w:lvl w:ilvl="1" w:tplc="521C4F8A">
      <w:start w:val="1"/>
      <w:numFmt w:val="decimal"/>
      <w:lvlText w:val="[%2]"/>
      <w:lvlJc w:val="left"/>
      <w:pPr>
        <w:ind w:left="1180" w:hanging="608"/>
        <w:jc w:val="left"/>
      </w:pPr>
      <w:rPr>
        <w:rFonts w:ascii="Times New Roman" w:eastAsia="Times New Roman" w:hAnsi="Times New Roman" w:cs="Times New Roman" w:hint="default"/>
        <w:spacing w:val="-1"/>
        <w:w w:val="97"/>
        <w:sz w:val="24"/>
        <w:szCs w:val="24"/>
      </w:rPr>
    </w:lvl>
    <w:lvl w:ilvl="2" w:tplc="BFA49630">
      <w:numFmt w:val="bullet"/>
      <w:lvlText w:val="•"/>
      <w:lvlJc w:val="left"/>
      <w:pPr>
        <w:ind w:left="2111" w:hanging="608"/>
      </w:pPr>
      <w:rPr>
        <w:rFonts w:hint="default"/>
      </w:rPr>
    </w:lvl>
    <w:lvl w:ilvl="3" w:tplc="46B4DF7C">
      <w:numFmt w:val="bullet"/>
      <w:lvlText w:val="•"/>
      <w:lvlJc w:val="left"/>
      <w:pPr>
        <w:ind w:left="3042" w:hanging="608"/>
      </w:pPr>
      <w:rPr>
        <w:rFonts w:hint="default"/>
      </w:rPr>
    </w:lvl>
    <w:lvl w:ilvl="4" w:tplc="45043D1A">
      <w:numFmt w:val="bullet"/>
      <w:lvlText w:val="•"/>
      <w:lvlJc w:val="left"/>
      <w:pPr>
        <w:ind w:left="3973" w:hanging="608"/>
      </w:pPr>
      <w:rPr>
        <w:rFonts w:hint="default"/>
      </w:rPr>
    </w:lvl>
    <w:lvl w:ilvl="5" w:tplc="889A209E">
      <w:numFmt w:val="bullet"/>
      <w:lvlText w:val="•"/>
      <w:lvlJc w:val="left"/>
      <w:pPr>
        <w:ind w:left="4904" w:hanging="608"/>
      </w:pPr>
      <w:rPr>
        <w:rFonts w:hint="default"/>
      </w:rPr>
    </w:lvl>
    <w:lvl w:ilvl="6" w:tplc="D84A0D62">
      <w:numFmt w:val="bullet"/>
      <w:lvlText w:val="•"/>
      <w:lvlJc w:val="left"/>
      <w:pPr>
        <w:ind w:left="5835" w:hanging="608"/>
      </w:pPr>
      <w:rPr>
        <w:rFonts w:hint="default"/>
      </w:rPr>
    </w:lvl>
    <w:lvl w:ilvl="7" w:tplc="CF2ED210">
      <w:numFmt w:val="bullet"/>
      <w:lvlText w:val="•"/>
      <w:lvlJc w:val="left"/>
      <w:pPr>
        <w:ind w:left="6766" w:hanging="608"/>
      </w:pPr>
      <w:rPr>
        <w:rFonts w:hint="default"/>
      </w:rPr>
    </w:lvl>
    <w:lvl w:ilvl="8" w:tplc="4C7809B2">
      <w:numFmt w:val="bullet"/>
      <w:lvlText w:val="•"/>
      <w:lvlJc w:val="left"/>
      <w:pPr>
        <w:ind w:left="7697" w:hanging="608"/>
      </w:pPr>
      <w:rPr>
        <w:rFonts w:hint="default"/>
      </w:rPr>
    </w:lvl>
  </w:abstractNum>
  <w:abstractNum w:abstractNumId="1">
    <w:nsid w:val="201A3AE8"/>
    <w:multiLevelType w:val="hybridMultilevel"/>
    <w:tmpl w:val="1CA2FDAC"/>
    <w:lvl w:ilvl="0" w:tplc="67C0B2EA">
      <w:start w:val="1"/>
      <w:numFmt w:val="lowerLetter"/>
      <w:lvlText w:val="%1)"/>
      <w:lvlJc w:val="left"/>
      <w:pPr>
        <w:ind w:left="592" w:hanging="360"/>
      </w:pPr>
      <w:rPr>
        <w:rFonts w:hint="default"/>
        <w:spacing w:val="-12"/>
        <w:w w:val="100"/>
        <w:lang w:val="en-US" w:eastAsia="en-US" w:bidi="en-US"/>
      </w:rPr>
    </w:lvl>
    <w:lvl w:ilvl="1" w:tplc="284C4E46">
      <w:start w:val="1"/>
      <w:numFmt w:val="decimal"/>
      <w:lvlText w:val="%2)"/>
      <w:lvlJc w:val="left"/>
      <w:pPr>
        <w:ind w:left="611" w:hanging="360"/>
      </w:pPr>
      <w:rPr>
        <w:rFonts w:ascii="Times New Roman" w:eastAsia="Times New Roman" w:hAnsi="Times New Roman" w:cs="Times New Roman" w:hint="default"/>
        <w:spacing w:val="-24"/>
        <w:w w:val="100"/>
        <w:sz w:val="24"/>
        <w:szCs w:val="24"/>
        <w:lang w:val="en-US" w:eastAsia="en-US" w:bidi="en-US"/>
      </w:rPr>
    </w:lvl>
    <w:lvl w:ilvl="2" w:tplc="6D9A0C0C">
      <w:numFmt w:val="bullet"/>
      <w:lvlText w:val="•"/>
      <w:lvlJc w:val="left"/>
      <w:pPr>
        <w:ind w:left="1680" w:hanging="360"/>
      </w:pPr>
      <w:rPr>
        <w:rFonts w:hint="default"/>
        <w:lang w:val="en-US" w:eastAsia="en-US" w:bidi="en-US"/>
      </w:rPr>
    </w:lvl>
    <w:lvl w:ilvl="3" w:tplc="74D225BC">
      <w:numFmt w:val="bullet"/>
      <w:lvlText w:val="•"/>
      <w:lvlJc w:val="left"/>
      <w:pPr>
        <w:ind w:left="2740" w:hanging="360"/>
      </w:pPr>
      <w:rPr>
        <w:rFonts w:hint="default"/>
        <w:lang w:val="en-US" w:eastAsia="en-US" w:bidi="en-US"/>
      </w:rPr>
    </w:lvl>
    <w:lvl w:ilvl="4" w:tplc="FEB04CE2">
      <w:numFmt w:val="bullet"/>
      <w:lvlText w:val="•"/>
      <w:lvlJc w:val="left"/>
      <w:pPr>
        <w:ind w:left="3800" w:hanging="360"/>
      </w:pPr>
      <w:rPr>
        <w:rFonts w:hint="default"/>
        <w:lang w:val="en-US" w:eastAsia="en-US" w:bidi="en-US"/>
      </w:rPr>
    </w:lvl>
    <w:lvl w:ilvl="5" w:tplc="E69CA080">
      <w:numFmt w:val="bullet"/>
      <w:lvlText w:val="•"/>
      <w:lvlJc w:val="left"/>
      <w:pPr>
        <w:ind w:left="4860" w:hanging="360"/>
      </w:pPr>
      <w:rPr>
        <w:rFonts w:hint="default"/>
        <w:lang w:val="en-US" w:eastAsia="en-US" w:bidi="en-US"/>
      </w:rPr>
    </w:lvl>
    <w:lvl w:ilvl="6" w:tplc="D12C024A">
      <w:numFmt w:val="bullet"/>
      <w:lvlText w:val="•"/>
      <w:lvlJc w:val="left"/>
      <w:pPr>
        <w:ind w:left="5920" w:hanging="360"/>
      </w:pPr>
      <w:rPr>
        <w:rFonts w:hint="default"/>
        <w:lang w:val="en-US" w:eastAsia="en-US" w:bidi="en-US"/>
      </w:rPr>
    </w:lvl>
    <w:lvl w:ilvl="7" w:tplc="095C8E66">
      <w:numFmt w:val="bullet"/>
      <w:lvlText w:val="•"/>
      <w:lvlJc w:val="left"/>
      <w:pPr>
        <w:ind w:left="6980" w:hanging="360"/>
      </w:pPr>
      <w:rPr>
        <w:rFonts w:hint="default"/>
        <w:lang w:val="en-US" w:eastAsia="en-US" w:bidi="en-US"/>
      </w:rPr>
    </w:lvl>
    <w:lvl w:ilvl="8" w:tplc="881ACB4A">
      <w:numFmt w:val="bullet"/>
      <w:lvlText w:val="•"/>
      <w:lvlJc w:val="left"/>
      <w:pPr>
        <w:ind w:left="8040" w:hanging="360"/>
      </w:pPr>
      <w:rPr>
        <w:rFonts w:hint="default"/>
        <w:lang w:val="en-US" w:eastAsia="en-US" w:bidi="en-US"/>
      </w:rPr>
    </w:lvl>
  </w:abstractNum>
  <w:abstractNum w:abstractNumId="2">
    <w:nsid w:val="222C3B19"/>
    <w:multiLevelType w:val="hybridMultilevel"/>
    <w:tmpl w:val="D370E5D6"/>
    <w:lvl w:ilvl="0" w:tplc="F8E29770">
      <w:start w:val="1"/>
      <w:numFmt w:val="decimal"/>
      <w:lvlText w:val="(%1)"/>
      <w:lvlJc w:val="left"/>
      <w:pPr>
        <w:ind w:left="436" w:hanging="337"/>
        <w:jc w:val="left"/>
      </w:pPr>
      <w:rPr>
        <w:rFonts w:ascii="Times New Roman" w:eastAsia="Times New Roman" w:hAnsi="Times New Roman" w:cs="Times New Roman" w:hint="default"/>
        <w:w w:val="99"/>
        <w:sz w:val="24"/>
        <w:szCs w:val="24"/>
      </w:rPr>
    </w:lvl>
    <w:lvl w:ilvl="1" w:tplc="42648C32">
      <w:start w:val="1"/>
      <w:numFmt w:val="lowerLetter"/>
      <w:lvlText w:val="(%2)"/>
      <w:lvlJc w:val="left"/>
      <w:pPr>
        <w:ind w:left="731" w:hanging="332"/>
        <w:jc w:val="left"/>
      </w:pPr>
      <w:rPr>
        <w:rFonts w:ascii="Times New Roman" w:eastAsia="Times New Roman" w:hAnsi="Times New Roman" w:cs="Times New Roman" w:hint="default"/>
        <w:w w:val="99"/>
        <w:sz w:val="24"/>
        <w:szCs w:val="24"/>
      </w:rPr>
    </w:lvl>
    <w:lvl w:ilvl="2" w:tplc="BED808FE">
      <w:numFmt w:val="bullet"/>
      <w:lvlText w:val="•"/>
      <w:lvlJc w:val="left"/>
      <w:pPr>
        <w:ind w:left="820" w:hanging="332"/>
      </w:pPr>
      <w:rPr>
        <w:rFonts w:hint="default"/>
      </w:rPr>
    </w:lvl>
    <w:lvl w:ilvl="3" w:tplc="7AB0127E">
      <w:numFmt w:val="bullet"/>
      <w:lvlText w:val="•"/>
      <w:lvlJc w:val="left"/>
      <w:pPr>
        <w:ind w:left="1912" w:hanging="332"/>
      </w:pPr>
      <w:rPr>
        <w:rFonts w:hint="default"/>
      </w:rPr>
    </w:lvl>
    <w:lvl w:ilvl="4" w:tplc="AC46780C">
      <w:numFmt w:val="bullet"/>
      <w:lvlText w:val="•"/>
      <w:lvlJc w:val="left"/>
      <w:pPr>
        <w:ind w:left="3005" w:hanging="332"/>
      </w:pPr>
      <w:rPr>
        <w:rFonts w:hint="default"/>
      </w:rPr>
    </w:lvl>
    <w:lvl w:ilvl="5" w:tplc="084CC144">
      <w:numFmt w:val="bullet"/>
      <w:lvlText w:val="•"/>
      <w:lvlJc w:val="left"/>
      <w:pPr>
        <w:ind w:left="4097" w:hanging="332"/>
      </w:pPr>
      <w:rPr>
        <w:rFonts w:hint="default"/>
      </w:rPr>
    </w:lvl>
    <w:lvl w:ilvl="6" w:tplc="C9FEA66E">
      <w:numFmt w:val="bullet"/>
      <w:lvlText w:val="•"/>
      <w:lvlJc w:val="left"/>
      <w:pPr>
        <w:ind w:left="5190" w:hanging="332"/>
      </w:pPr>
      <w:rPr>
        <w:rFonts w:hint="default"/>
      </w:rPr>
    </w:lvl>
    <w:lvl w:ilvl="7" w:tplc="71089A26">
      <w:numFmt w:val="bullet"/>
      <w:lvlText w:val="•"/>
      <w:lvlJc w:val="left"/>
      <w:pPr>
        <w:ind w:left="6282" w:hanging="332"/>
      </w:pPr>
      <w:rPr>
        <w:rFonts w:hint="default"/>
      </w:rPr>
    </w:lvl>
    <w:lvl w:ilvl="8" w:tplc="1F88EB2A">
      <w:numFmt w:val="bullet"/>
      <w:lvlText w:val="•"/>
      <w:lvlJc w:val="left"/>
      <w:pPr>
        <w:ind w:left="7375" w:hanging="332"/>
      </w:pPr>
      <w:rPr>
        <w:rFonts w:hint="default"/>
      </w:rPr>
    </w:lvl>
  </w:abstractNum>
  <w:abstractNum w:abstractNumId="3">
    <w:nsid w:val="22DD2C5C"/>
    <w:multiLevelType w:val="hybridMultilevel"/>
    <w:tmpl w:val="F342C15A"/>
    <w:lvl w:ilvl="0" w:tplc="28F6BB76">
      <w:start w:val="21"/>
      <w:numFmt w:val="upperLetter"/>
      <w:lvlText w:val="%1"/>
      <w:lvlJc w:val="left"/>
      <w:pPr>
        <w:ind w:left="869" w:hanging="707"/>
      </w:pPr>
      <w:rPr>
        <w:rFonts w:hint="default"/>
        <w:lang w:val="en-US" w:eastAsia="en-US" w:bidi="en-US"/>
      </w:rPr>
    </w:lvl>
    <w:lvl w:ilvl="1" w:tplc="15D61372">
      <w:start w:val="19"/>
      <w:numFmt w:val="upperLetter"/>
      <w:lvlText w:val="%1.%2"/>
      <w:lvlJc w:val="left"/>
      <w:pPr>
        <w:ind w:left="869" w:hanging="707"/>
      </w:pPr>
      <w:rPr>
        <w:rFonts w:hint="default"/>
        <w:lang w:val="en-US" w:eastAsia="en-US" w:bidi="en-US"/>
      </w:rPr>
    </w:lvl>
    <w:lvl w:ilvl="2" w:tplc="489CDC90">
      <w:start w:val="1"/>
      <w:numFmt w:val="lowerLetter"/>
      <w:lvlText w:val="(%3)"/>
      <w:lvlJc w:val="left"/>
      <w:pPr>
        <w:ind w:left="1602" w:hanging="720"/>
      </w:pPr>
      <w:rPr>
        <w:rFonts w:ascii="Times New Roman" w:eastAsia="Times New Roman" w:hAnsi="Times New Roman" w:cs="Times New Roman" w:hint="default"/>
        <w:spacing w:val="-1"/>
        <w:w w:val="100"/>
        <w:sz w:val="24"/>
        <w:szCs w:val="24"/>
        <w:lang w:val="en-US" w:eastAsia="en-US" w:bidi="en-US"/>
      </w:rPr>
    </w:lvl>
    <w:lvl w:ilvl="3" w:tplc="091CCC86">
      <w:numFmt w:val="bullet"/>
      <w:lvlText w:val="•"/>
      <w:lvlJc w:val="left"/>
      <w:pPr>
        <w:ind w:left="3502" w:hanging="720"/>
      </w:pPr>
      <w:rPr>
        <w:rFonts w:hint="default"/>
        <w:lang w:val="en-US" w:eastAsia="en-US" w:bidi="en-US"/>
      </w:rPr>
    </w:lvl>
    <w:lvl w:ilvl="4" w:tplc="C6A64F34">
      <w:numFmt w:val="bullet"/>
      <w:lvlText w:val="•"/>
      <w:lvlJc w:val="left"/>
      <w:pPr>
        <w:ind w:left="4453" w:hanging="720"/>
      </w:pPr>
      <w:rPr>
        <w:rFonts w:hint="default"/>
        <w:lang w:val="en-US" w:eastAsia="en-US" w:bidi="en-US"/>
      </w:rPr>
    </w:lvl>
    <w:lvl w:ilvl="5" w:tplc="D01EBBFA">
      <w:numFmt w:val="bullet"/>
      <w:lvlText w:val="•"/>
      <w:lvlJc w:val="left"/>
      <w:pPr>
        <w:ind w:left="5404" w:hanging="720"/>
      </w:pPr>
      <w:rPr>
        <w:rFonts w:hint="default"/>
        <w:lang w:val="en-US" w:eastAsia="en-US" w:bidi="en-US"/>
      </w:rPr>
    </w:lvl>
    <w:lvl w:ilvl="6" w:tplc="FA24D1B8">
      <w:numFmt w:val="bullet"/>
      <w:lvlText w:val="•"/>
      <w:lvlJc w:val="left"/>
      <w:pPr>
        <w:ind w:left="6355" w:hanging="720"/>
      </w:pPr>
      <w:rPr>
        <w:rFonts w:hint="default"/>
        <w:lang w:val="en-US" w:eastAsia="en-US" w:bidi="en-US"/>
      </w:rPr>
    </w:lvl>
    <w:lvl w:ilvl="7" w:tplc="26EA60E8">
      <w:numFmt w:val="bullet"/>
      <w:lvlText w:val="•"/>
      <w:lvlJc w:val="left"/>
      <w:pPr>
        <w:ind w:left="7306" w:hanging="720"/>
      </w:pPr>
      <w:rPr>
        <w:rFonts w:hint="default"/>
        <w:lang w:val="en-US" w:eastAsia="en-US" w:bidi="en-US"/>
      </w:rPr>
    </w:lvl>
    <w:lvl w:ilvl="8" w:tplc="3B768978">
      <w:numFmt w:val="bullet"/>
      <w:lvlText w:val="•"/>
      <w:lvlJc w:val="left"/>
      <w:pPr>
        <w:ind w:left="8257" w:hanging="720"/>
      </w:pPr>
      <w:rPr>
        <w:rFonts w:hint="default"/>
        <w:lang w:val="en-US" w:eastAsia="en-US" w:bidi="en-US"/>
      </w:rPr>
    </w:lvl>
  </w:abstractNum>
  <w:abstractNum w:abstractNumId="4">
    <w:nsid w:val="25FC5B79"/>
    <w:multiLevelType w:val="hybridMultilevel"/>
    <w:tmpl w:val="149E46E2"/>
    <w:lvl w:ilvl="0" w:tplc="BC50E74A">
      <w:start w:val="1"/>
      <w:numFmt w:val="upperLetter"/>
      <w:lvlText w:val="%1."/>
      <w:lvlJc w:val="left"/>
      <w:pPr>
        <w:ind w:left="459" w:hanging="360"/>
        <w:jc w:val="left"/>
      </w:pPr>
      <w:rPr>
        <w:rFonts w:ascii="Times New Roman" w:eastAsia="Times New Roman" w:hAnsi="Times New Roman" w:cs="Times New Roman" w:hint="default"/>
        <w:b/>
        <w:bCs/>
        <w:w w:val="99"/>
        <w:sz w:val="24"/>
        <w:szCs w:val="24"/>
      </w:rPr>
    </w:lvl>
    <w:lvl w:ilvl="1" w:tplc="C3647F48">
      <w:start w:val="1"/>
      <w:numFmt w:val="decimal"/>
      <w:lvlText w:val="(%2)"/>
      <w:lvlJc w:val="left"/>
      <w:pPr>
        <w:ind w:left="820" w:hanging="361"/>
        <w:jc w:val="left"/>
      </w:pPr>
      <w:rPr>
        <w:rFonts w:ascii="Times New Roman" w:eastAsia="Times New Roman" w:hAnsi="Times New Roman" w:cs="Times New Roman" w:hint="default"/>
        <w:w w:val="99"/>
        <w:sz w:val="24"/>
        <w:szCs w:val="24"/>
      </w:rPr>
    </w:lvl>
    <w:lvl w:ilvl="2" w:tplc="4D924B56">
      <w:start w:val="1"/>
      <w:numFmt w:val="lowerLetter"/>
      <w:lvlText w:val="(%3)"/>
      <w:lvlJc w:val="left"/>
      <w:pPr>
        <w:ind w:left="1180" w:hanging="360"/>
        <w:jc w:val="left"/>
      </w:pPr>
      <w:rPr>
        <w:rFonts w:ascii="Times New Roman" w:eastAsia="Times New Roman" w:hAnsi="Times New Roman" w:cs="Times New Roman" w:hint="default"/>
        <w:w w:val="99"/>
        <w:sz w:val="24"/>
        <w:szCs w:val="24"/>
      </w:rPr>
    </w:lvl>
    <w:lvl w:ilvl="3" w:tplc="8B665260">
      <w:start w:val="1"/>
      <w:numFmt w:val="decimal"/>
      <w:lvlText w:val="[%4]"/>
      <w:lvlJc w:val="left"/>
      <w:pPr>
        <w:ind w:left="1540" w:hanging="361"/>
        <w:jc w:val="left"/>
      </w:pPr>
      <w:rPr>
        <w:rFonts w:ascii="Times New Roman" w:eastAsia="Times New Roman" w:hAnsi="Times New Roman" w:cs="Times New Roman" w:hint="default"/>
        <w:spacing w:val="0"/>
        <w:w w:val="99"/>
        <w:sz w:val="24"/>
        <w:szCs w:val="24"/>
      </w:rPr>
    </w:lvl>
    <w:lvl w:ilvl="4" w:tplc="8690B84C">
      <w:start w:val="1"/>
      <w:numFmt w:val="lowerLetter"/>
      <w:lvlText w:val="[%5]"/>
      <w:lvlJc w:val="left"/>
      <w:pPr>
        <w:ind w:left="1898" w:hanging="359"/>
        <w:jc w:val="left"/>
      </w:pPr>
      <w:rPr>
        <w:rFonts w:ascii="Times New Roman" w:eastAsia="Times New Roman" w:hAnsi="Times New Roman" w:cs="Times New Roman" w:hint="default"/>
        <w:spacing w:val="0"/>
        <w:w w:val="99"/>
        <w:sz w:val="24"/>
        <w:szCs w:val="24"/>
      </w:rPr>
    </w:lvl>
    <w:lvl w:ilvl="5" w:tplc="C952DF48">
      <w:numFmt w:val="bullet"/>
      <w:lvlText w:val="•"/>
      <w:lvlJc w:val="left"/>
      <w:pPr>
        <w:ind w:left="1540" w:hanging="359"/>
      </w:pPr>
      <w:rPr>
        <w:rFonts w:hint="default"/>
      </w:rPr>
    </w:lvl>
    <w:lvl w:ilvl="6" w:tplc="47C26498">
      <w:numFmt w:val="bullet"/>
      <w:lvlText w:val="•"/>
      <w:lvlJc w:val="left"/>
      <w:pPr>
        <w:ind w:left="1900" w:hanging="359"/>
      </w:pPr>
      <w:rPr>
        <w:rFonts w:hint="default"/>
      </w:rPr>
    </w:lvl>
    <w:lvl w:ilvl="7" w:tplc="824AF56E">
      <w:numFmt w:val="bullet"/>
      <w:lvlText w:val="•"/>
      <w:lvlJc w:val="left"/>
      <w:pPr>
        <w:ind w:left="3815" w:hanging="359"/>
      </w:pPr>
      <w:rPr>
        <w:rFonts w:hint="default"/>
      </w:rPr>
    </w:lvl>
    <w:lvl w:ilvl="8" w:tplc="369A0F04">
      <w:numFmt w:val="bullet"/>
      <w:lvlText w:val="•"/>
      <w:lvlJc w:val="left"/>
      <w:pPr>
        <w:ind w:left="5730" w:hanging="359"/>
      </w:pPr>
      <w:rPr>
        <w:rFonts w:hint="default"/>
      </w:rPr>
    </w:lvl>
  </w:abstractNum>
  <w:abstractNum w:abstractNumId="5">
    <w:nsid w:val="290D0879"/>
    <w:multiLevelType w:val="hybridMultilevel"/>
    <w:tmpl w:val="5C8836B4"/>
    <w:lvl w:ilvl="0" w:tplc="E8827A6A">
      <w:start w:val="16"/>
      <w:numFmt w:val="decimal"/>
      <w:lvlText w:val="%1"/>
      <w:lvlJc w:val="left"/>
      <w:pPr>
        <w:ind w:left="160" w:hanging="900"/>
      </w:pPr>
      <w:rPr>
        <w:rFonts w:hint="default"/>
        <w:lang w:val="en-US" w:eastAsia="en-US" w:bidi="en-US"/>
      </w:rPr>
    </w:lvl>
    <w:lvl w:ilvl="1" w:tplc="DB282A14">
      <w:start w:val="3"/>
      <w:numFmt w:val="decimal"/>
      <w:lvlText w:val="%1.%2"/>
      <w:lvlJc w:val="left"/>
      <w:pPr>
        <w:ind w:left="160" w:hanging="900"/>
      </w:pPr>
      <w:rPr>
        <w:rFonts w:hint="default"/>
        <w:lang w:val="en-US" w:eastAsia="en-US" w:bidi="en-US"/>
      </w:rPr>
    </w:lvl>
    <w:lvl w:ilvl="2" w:tplc="A6E8A3DA">
      <w:start w:val="10"/>
      <w:numFmt w:val="decimal"/>
      <w:lvlText w:val="%1.%2.%3."/>
      <w:lvlJc w:val="left"/>
      <w:pPr>
        <w:ind w:left="160" w:hanging="900"/>
      </w:pPr>
      <w:rPr>
        <w:rFonts w:ascii="Times New Roman" w:eastAsia="Times New Roman" w:hAnsi="Times New Roman" w:cs="Times New Roman" w:hint="default"/>
        <w:b/>
        <w:bCs/>
        <w:spacing w:val="-1"/>
        <w:w w:val="100"/>
        <w:sz w:val="24"/>
        <w:szCs w:val="24"/>
        <w:lang w:val="en-US" w:eastAsia="en-US" w:bidi="en-US"/>
      </w:rPr>
    </w:lvl>
    <w:lvl w:ilvl="3" w:tplc="81AC4612">
      <w:numFmt w:val="bullet"/>
      <w:lvlText w:val="•"/>
      <w:lvlJc w:val="left"/>
      <w:pPr>
        <w:ind w:left="3160" w:hanging="900"/>
      </w:pPr>
      <w:rPr>
        <w:rFonts w:hint="default"/>
        <w:lang w:val="en-US" w:eastAsia="en-US" w:bidi="en-US"/>
      </w:rPr>
    </w:lvl>
    <w:lvl w:ilvl="4" w:tplc="B282BB3C">
      <w:numFmt w:val="bullet"/>
      <w:lvlText w:val="•"/>
      <w:lvlJc w:val="left"/>
      <w:pPr>
        <w:ind w:left="4160" w:hanging="900"/>
      </w:pPr>
      <w:rPr>
        <w:rFonts w:hint="default"/>
        <w:lang w:val="en-US" w:eastAsia="en-US" w:bidi="en-US"/>
      </w:rPr>
    </w:lvl>
    <w:lvl w:ilvl="5" w:tplc="942861D8">
      <w:numFmt w:val="bullet"/>
      <w:lvlText w:val="•"/>
      <w:lvlJc w:val="left"/>
      <w:pPr>
        <w:ind w:left="5160" w:hanging="900"/>
      </w:pPr>
      <w:rPr>
        <w:rFonts w:hint="default"/>
        <w:lang w:val="en-US" w:eastAsia="en-US" w:bidi="en-US"/>
      </w:rPr>
    </w:lvl>
    <w:lvl w:ilvl="6" w:tplc="30D846FA">
      <w:numFmt w:val="bullet"/>
      <w:lvlText w:val="•"/>
      <w:lvlJc w:val="left"/>
      <w:pPr>
        <w:ind w:left="6160" w:hanging="900"/>
      </w:pPr>
      <w:rPr>
        <w:rFonts w:hint="default"/>
        <w:lang w:val="en-US" w:eastAsia="en-US" w:bidi="en-US"/>
      </w:rPr>
    </w:lvl>
    <w:lvl w:ilvl="7" w:tplc="6FC677AE">
      <w:numFmt w:val="bullet"/>
      <w:lvlText w:val="•"/>
      <w:lvlJc w:val="left"/>
      <w:pPr>
        <w:ind w:left="7160" w:hanging="900"/>
      </w:pPr>
      <w:rPr>
        <w:rFonts w:hint="default"/>
        <w:lang w:val="en-US" w:eastAsia="en-US" w:bidi="en-US"/>
      </w:rPr>
    </w:lvl>
    <w:lvl w:ilvl="8" w:tplc="EA36D464">
      <w:numFmt w:val="bullet"/>
      <w:lvlText w:val="•"/>
      <w:lvlJc w:val="left"/>
      <w:pPr>
        <w:ind w:left="8160" w:hanging="900"/>
      </w:pPr>
      <w:rPr>
        <w:rFonts w:hint="default"/>
        <w:lang w:val="en-US" w:eastAsia="en-US" w:bidi="en-US"/>
      </w:rPr>
    </w:lvl>
  </w:abstractNum>
  <w:abstractNum w:abstractNumId="6">
    <w:nsid w:val="35594AD6"/>
    <w:multiLevelType w:val="hybridMultilevel"/>
    <w:tmpl w:val="7F0EA714"/>
    <w:lvl w:ilvl="0" w:tplc="55C6FB4A">
      <w:start w:val="5"/>
      <w:numFmt w:val="decimal"/>
      <w:lvlText w:val="(%1)"/>
      <w:lvlJc w:val="left"/>
      <w:pPr>
        <w:ind w:left="820" w:hanging="361"/>
        <w:jc w:val="left"/>
      </w:pPr>
      <w:rPr>
        <w:rFonts w:ascii="Times New Roman" w:eastAsia="Times New Roman" w:hAnsi="Times New Roman" w:cs="Times New Roman" w:hint="default"/>
        <w:w w:val="99"/>
        <w:sz w:val="24"/>
        <w:szCs w:val="24"/>
      </w:rPr>
    </w:lvl>
    <w:lvl w:ilvl="1" w:tplc="EC56573A">
      <w:numFmt w:val="bullet"/>
      <w:lvlText w:val="•"/>
      <w:lvlJc w:val="left"/>
      <w:pPr>
        <w:ind w:left="1694" w:hanging="361"/>
      </w:pPr>
      <w:rPr>
        <w:rFonts w:hint="default"/>
      </w:rPr>
    </w:lvl>
    <w:lvl w:ilvl="2" w:tplc="E4345A24">
      <w:numFmt w:val="bullet"/>
      <w:lvlText w:val="•"/>
      <w:lvlJc w:val="left"/>
      <w:pPr>
        <w:ind w:left="2568" w:hanging="361"/>
      </w:pPr>
      <w:rPr>
        <w:rFonts w:hint="default"/>
      </w:rPr>
    </w:lvl>
    <w:lvl w:ilvl="3" w:tplc="B314A0B4">
      <w:numFmt w:val="bullet"/>
      <w:lvlText w:val="•"/>
      <w:lvlJc w:val="left"/>
      <w:pPr>
        <w:ind w:left="3442" w:hanging="361"/>
      </w:pPr>
      <w:rPr>
        <w:rFonts w:hint="default"/>
      </w:rPr>
    </w:lvl>
    <w:lvl w:ilvl="4" w:tplc="AB74142A">
      <w:numFmt w:val="bullet"/>
      <w:lvlText w:val="•"/>
      <w:lvlJc w:val="left"/>
      <w:pPr>
        <w:ind w:left="4316" w:hanging="361"/>
      </w:pPr>
      <w:rPr>
        <w:rFonts w:hint="default"/>
      </w:rPr>
    </w:lvl>
    <w:lvl w:ilvl="5" w:tplc="F1FA8650">
      <w:numFmt w:val="bullet"/>
      <w:lvlText w:val="•"/>
      <w:lvlJc w:val="left"/>
      <w:pPr>
        <w:ind w:left="5190" w:hanging="361"/>
      </w:pPr>
      <w:rPr>
        <w:rFonts w:hint="default"/>
      </w:rPr>
    </w:lvl>
    <w:lvl w:ilvl="6" w:tplc="3FEA6960">
      <w:numFmt w:val="bullet"/>
      <w:lvlText w:val="•"/>
      <w:lvlJc w:val="left"/>
      <w:pPr>
        <w:ind w:left="6064" w:hanging="361"/>
      </w:pPr>
      <w:rPr>
        <w:rFonts w:hint="default"/>
      </w:rPr>
    </w:lvl>
    <w:lvl w:ilvl="7" w:tplc="231EAD66">
      <w:numFmt w:val="bullet"/>
      <w:lvlText w:val="•"/>
      <w:lvlJc w:val="left"/>
      <w:pPr>
        <w:ind w:left="6938" w:hanging="361"/>
      </w:pPr>
      <w:rPr>
        <w:rFonts w:hint="default"/>
      </w:rPr>
    </w:lvl>
    <w:lvl w:ilvl="8" w:tplc="B0DA529E">
      <w:numFmt w:val="bullet"/>
      <w:lvlText w:val="•"/>
      <w:lvlJc w:val="left"/>
      <w:pPr>
        <w:ind w:left="7812" w:hanging="361"/>
      </w:pPr>
      <w:rPr>
        <w:rFonts w:hint="default"/>
      </w:rPr>
    </w:lvl>
  </w:abstractNum>
  <w:abstractNum w:abstractNumId="7">
    <w:nsid w:val="39BE69E9"/>
    <w:multiLevelType w:val="hybridMultilevel"/>
    <w:tmpl w:val="D730CD70"/>
    <w:lvl w:ilvl="0" w:tplc="BA48CBCE">
      <w:start w:val="1"/>
      <w:numFmt w:val="lowerLetter"/>
      <w:lvlText w:val="(%1)"/>
      <w:lvlJc w:val="left"/>
      <w:pPr>
        <w:ind w:left="782" w:hanging="323"/>
        <w:jc w:val="left"/>
      </w:pPr>
      <w:rPr>
        <w:rFonts w:ascii="Times New Roman" w:eastAsia="Times New Roman" w:hAnsi="Times New Roman" w:cs="Times New Roman" w:hint="default"/>
        <w:w w:val="99"/>
        <w:sz w:val="24"/>
        <w:szCs w:val="24"/>
      </w:rPr>
    </w:lvl>
    <w:lvl w:ilvl="1" w:tplc="5060F63A">
      <w:start w:val="1"/>
      <w:numFmt w:val="lowerRoman"/>
      <w:lvlText w:val="(%2)"/>
      <w:lvlJc w:val="left"/>
      <w:pPr>
        <w:ind w:left="1180" w:hanging="361"/>
        <w:jc w:val="left"/>
      </w:pPr>
      <w:rPr>
        <w:rFonts w:ascii="Times New Roman" w:eastAsia="Times New Roman" w:hAnsi="Times New Roman" w:cs="Times New Roman" w:hint="default"/>
        <w:w w:val="99"/>
        <w:sz w:val="24"/>
        <w:szCs w:val="24"/>
      </w:rPr>
    </w:lvl>
    <w:lvl w:ilvl="2" w:tplc="A2E2605C">
      <w:numFmt w:val="bullet"/>
      <w:lvlText w:val="•"/>
      <w:lvlJc w:val="left"/>
      <w:pPr>
        <w:ind w:left="2111" w:hanging="361"/>
      </w:pPr>
      <w:rPr>
        <w:rFonts w:hint="default"/>
      </w:rPr>
    </w:lvl>
    <w:lvl w:ilvl="3" w:tplc="0472FC04">
      <w:numFmt w:val="bullet"/>
      <w:lvlText w:val="•"/>
      <w:lvlJc w:val="left"/>
      <w:pPr>
        <w:ind w:left="3042" w:hanging="361"/>
      </w:pPr>
      <w:rPr>
        <w:rFonts w:hint="default"/>
      </w:rPr>
    </w:lvl>
    <w:lvl w:ilvl="4" w:tplc="ADDC85E0">
      <w:numFmt w:val="bullet"/>
      <w:lvlText w:val="•"/>
      <w:lvlJc w:val="left"/>
      <w:pPr>
        <w:ind w:left="3973" w:hanging="361"/>
      </w:pPr>
      <w:rPr>
        <w:rFonts w:hint="default"/>
      </w:rPr>
    </w:lvl>
    <w:lvl w:ilvl="5" w:tplc="6DEA295E">
      <w:numFmt w:val="bullet"/>
      <w:lvlText w:val="•"/>
      <w:lvlJc w:val="left"/>
      <w:pPr>
        <w:ind w:left="4904" w:hanging="361"/>
      </w:pPr>
      <w:rPr>
        <w:rFonts w:hint="default"/>
      </w:rPr>
    </w:lvl>
    <w:lvl w:ilvl="6" w:tplc="4C7ECE1A">
      <w:numFmt w:val="bullet"/>
      <w:lvlText w:val="•"/>
      <w:lvlJc w:val="left"/>
      <w:pPr>
        <w:ind w:left="5835" w:hanging="361"/>
      </w:pPr>
      <w:rPr>
        <w:rFonts w:hint="default"/>
      </w:rPr>
    </w:lvl>
    <w:lvl w:ilvl="7" w:tplc="461AA022">
      <w:numFmt w:val="bullet"/>
      <w:lvlText w:val="•"/>
      <w:lvlJc w:val="left"/>
      <w:pPr>
        <w:ind w:left="6766" w:hanging="361"/>
      </w:pPr>
      <w:rPr>
        <w:rFonts w:hint="default"/>
      </w:rPr>
    </w:lvl>
    <w:lvl w:ilvl="8" w:tplc="BDA630DA">
      <w:numFmt w:val="bullet"/>
      <w:lvlText w:val="•"/>
      <w:lvlJc w:val="left"/>
      <w:pPr>
        <w:ind w:left="7697" w:hanging="361"/>
      </w:pPr>
      <w:rPr>
        <w:rFonts w:hint="default"/>
      </w:rPr>
    </w:lvl>
  </w:abstractNum>
  <w:abstractNum w:abstractNumId="8">
    <w:nsid w:val="41EF2E50"/>
    <w:multiLevelType w:val="hybridMultilevel"/>
    <w:tmpl w:val="C4E89886"/>
    <w:lvl w:ilvl="0" w:tplc="B9D24D0C">
      <w:start w:val="1"/>
      <w:numFmt w:val="lowerLetter"/>
      <w:lvlText w:val="%1)"/>
      <w:lvlJc w:val="left"/>
      <w:pPr>
        <w:ind w:left="592" w:hanging="360"/>
      </w:pPr>
      <w:rPr>
        <w:rFonts w:ascii="Times New Roman" w:eastAsia="Times New Roman" w:hAnsi="Times New Roman" w:cs="Times New Roman" w:hint="default"/>
        <w:spacing w:val="-17"/>
        <w:w w:val="100"/>
        <w:sz w:val="24"/>
        <w:szCs w:val="24"/>
        <w:lang w:val="en-US" w:eastAsia="en-US" w:bidi="en-US"/>
      </w:rPr>
    </w:lvl>
    <w:lvl w:ilvl="1" w:tplc="4FC6B9E4">
      <w:numFmt w:val="bullet"/>
      <w:lvlText w:val="•"/>
      <w:lvlJc w:val="left"/>
      <w:pPr>
        <w:ind w:left="1556" w:hanging="360"/>
      </w:pPr>
      <w:rPr>
        <w:rFonts w:hint="default"/>
        <w:lang w:val="en-US" w:eastAsia="en-US" w:bidi="en-US"/>
      </w:rPr>
    </w:lvl>
    <w:lvl w:ilvl="2" w:tplc="E9B68956">
      <w:numFmt w:val="bullet"/>
      <w:lvlText w:val="•"/>
      <w:lvlJc w:val="left"/>
      <w:pPr>
        <w:ind w:left="2512" w:hanging="360"/>
      </w:pPr>
      <w:rPr>
        <w:rFonts w:hint="default"/>
        <w:lang w:val="en-US" w:eastAsia="en-US" w:bidi="en-US"/>
      </w:rPr>
    </w:lvl>
    <w:lvl w:ilvl="3" w:tplc="13CE3158">
      <w:numFmt w:val="bullet"/>
      <w:lvlText w:val="•"/>
      <w:lvlJc w:val="left"/>
      <w:pPr>
        <w:ind w:left="3468" w:hanging="360"/>
      </w:pPr>
      <w:rPr>
        <w:rFonts w:hint="default"/>
        <w:lang w:val="en-US" w:eastAsia="en-US" w:bidi="en-US"/>
      </w:rPr>
    </w:lvl>
    <w:lvl w:ilvl="4" w:tplc="7A104CCC">
      <w:numFmt w:val="bullet"/>
      <w:lvlText w:val="•"/>
      <w:lvlJc w:val="left"/>
      <w:pPr>
        <w:ind w:left="4424" w:hanging="360"/>
      </w:pPr>
      <w:rPr>
        <w:rFonts w:hint="default"/>
        <w:lang w:val="en-US" w:eastAsia="en-US" w:bidi="en-US"/>
      </w:rPr>
    </w:lvl>
    <w:lvl w:ilvl="5" w:tplc="92ECFBB8">
      <w:numFmt w:val="bullet"/>
      <w:lvlText w:val="•"/>
      <w:lvlJc w:val="left"/>
      <w:pPr>
        <w:ind w:left="5380" w:hanging="360"/>
      </w:pPr>
      <w:rPr>
        <w:rFonts w:hint="default"/>
        <w:lang w:val="en-US" w:eastAsia="en-US" w:bidi="en-US"/>
      </w:rPr>
    </w:lvl>
    <w:lvl w:ilvl="6" w:tplc="801ADFC2">
      <w:numFmt w:val="bullet"/>
      <w:lvlText w:val="•"/>
      <w:lvlJc w:val="left"/>
      <w:pPr>
        <w:ind w:left="6336" w:hanging="360"/>
      </w:pPr>
      <w:rPr>
        <w:rFonts w:hint="default"/>
        <w:lang w:val="en-US" w:eastAsia="en-US" w:bidi="en-US"/>
      </w:rPr>
    </w:lvl>
    <w:lvl w:ilvl="7" w:tplc="A6465A54">
      <w:numFmt w:val="bullet"/>
      <w:lvlText w:val="•"/>
      <w:lvlJc w:val="left"/>
      <w:pPr>
        <w:ind w:left="7292" w:hanging="360"/>
      </w:pPr>
      <w:rPr>
        <w:rFonts w:hint="default"/>
        <w:lang w:val="en-US" w:eastAsia="en-US" w:bidi="en-US"/>
      </w:rPr>
    </w:lvl>
    <w:lvl w:ilvl="8" w:tplc="9E1E7A3C">
      <w:numFmt w:val="bullet"/>
      <w:lvlText w:val="•"/>
      <w:lvlJc w:val="left"/>
      <w:pPr>
        <w:ind w:left="8248" w:hanging="360"/>
      </w:pPr>
      <w:rPr>
        <w:rFonts w:hint="default"/>
        <w:lang w:val="en-US" w:eastAsia="en-US" w:bidi="en-US"/>
      </w:rPr>
    </w:lvl>
  </w:abstractNum>
  <w:abstractNum w:abstractNumId="9">
    <w:nsid w:val="463B146B"/>
    <w:multiLevelType w:val="hybridMultilevel"/>
    <w:tmpl w:val="DE52805E"/>
    <w:lvl w:ilvl="0" w:tplc="13D67BA2">
      <w:start w:val="1"/>
      <w:numFmt w:val="lowerLetter"/>
      <w:lvlText w:val="(%1)"/>
      <w:lvlJc w:val="left"/>
      <w:pPr>
        <w:ind w:left="782" w:hanging="323"/>
        <w:jc w:val="left"/>
      </w:pPr>
      <w:rPr>
        <w:rFonts w:ascii="Times New Roman" w:eastAsia="Times New Roman" w:hAnsi="Times New Roman" w:cs="Times New Roman" w:hint="default"/>
        <w:w w:val="99"/>
        <w:sz w:val="24"/>
        <w:szCs w:val="24"/>
      </w:rPr>
    </w:lvl>
    <w:lvl w:ilvl="1" w:tplc="6C6AB2F2">
      <w:numFmt w:val="bullet"/>
      <w:lvlText w:val="•"/>
      <w:lvlJc w:val="left"/>
      <w:pPr>
        <w:ind w:left="1658" w:hanging="323"/>
      </w:pPr>
      <w:rPr>
        <w:rFonts w:hint="default"/>
      </w:rPr>
    </w:lvl>
    <w:lvl w:ilvl="2" w:tplc="8800CBC2">
      <w:numFmt w:val="bullet"/>
      <w:lvlText w:val="•"/>
      <w:lvlJc w:val="left"/>
      <w:pPr>
        <w:ind w:left="2536" w:hanging="323"/>
      </w:pPr>
      <w:rPr>
        <w:rFonts w:hint="default"/>
      </w:rPr>
    </w:lvl>
    <w:lvl w:ilvl="3" w:tplc="57F48544">
      <w:numFmt w:val="bullet"/>
      <w:lvlText w:val="•"/>
      <w:lvlJc w:val="left"/>
      <w:pPr>
        <w:ind w:left="3414" w:hanging="323"/>
      </w:pPr>
      <w:rPr>
        <w:rFonts w:hint="default"/>
      </w:rPr>
    </w:lvl>
    <w:lvl w:ilvl="4" w:tplc="1988CE28">
      <w:numFmt w:val="bullet"/>
      <w:lvlText w:val="•"/>
      <w:lvlJc w:val="left"/>
      <w:pPr>
        <w:ind w:left="4292" w:hanging="323"/>
      </w:pPr>
      <w:rPr>
        <w:rFonts w:hint="default"/>
      </w:rPr>
    </w:lvl>
    <w:lvl w:ilvl="5" w:tplc="87B6C588">
      <w:numFmt w:val="bullet"/>
      <w:lvlText w:val="•"/>
      <w:lvlJc w:val="left"/>
      <w:pPr>
        <w:ind w:left="5170" w:hanging="323"/>
      </w:pPr>
      <w:rPr>
        <w:rFonts w:hint="default"/>
      </w:rPr>
    </w:lvl>
    <w:lvl w:ilvl="6" w:tplc="77381CAE">
      <w:numFmt w:val="bullet"/>
      <w:lvlText w:val="•"/>
      <w:lvlJc w:val="left"/>
      <w:pPr>
        <w:ind w:left="6048" w:hanging="323"/>
      </w:pPr>
      <w:rPr>
        <w:rFonts w:hint="default"/>
      </w:rPr>
    </w:lvl>
    <w:lvl w:ilvl="7" w:tplc="90BE3850">
      <w:numFmt w:val="bullet"/>
      <w:lvlText w:val="•"/>
      <w:lvlJc w:val="left"/>
      <w:pPr>
        <w:ind w:left="6926" w:hanging="323"/>
      </w:pPr>
      <w:rPr>
        <w:rFonts w:hint="default"/>
      </w:rPr>
    </w:lvl>
    <w:lvl w:ilvl="8" w:tplc="CCE4C79C">
      <w:numFmt w:val="bullet"/>
      <w:lvlText w:val="•"/>
      <w:lvlJc w:val="left"/>
      <w:pPr>
        <w:ind w:left="7804" w:hanging="323"/>
      </w:pPr>
      <w:rPr>
        <w:rFonts w:hint="default"/>
      </w:rPr>
    </w:lvl>
  </w:abstractNum>
  <w:abstractNum w:abstractNumId="10">
    <w:nsid w:val="4E154982"/>
    <w:multiLevelType w:val="hybridMultilevel"/>
    <w:tmpl w:val="726AE1BE"/>
    <w:lvl w:ilvl="0" w:tplc="EA70834E">
      <w:start w:val="1"/>
      <w:numFmt w:val="decimal"/>
      <w:lvlText w:val="%1."/>
      <w:lvlJc w:val="left"/>
      <w:pPr>
        <w:ind w:left="882" w:hanging="720"/>
      </w:pPr>
      <w:rPr>
        <w:rFonts w:ascii="Times New Roman" w:eastAsia="Times New Roman" w:hAnsi="Times New Roman" w:cs="Times New Roman" w:hint="default"/>
        <w:spacing w:val="-1"/>
        <w:w w:val="100"/>
        <w:sz w:val="24"/>
        <w:szCs w:val="24"/>
        <w:lang w:val="en-US" w:eastAsia="en-US" w:bidi="en-US"/>
      </w:rPr>
    </w:lvl>
    <w:lvl w:ilvl="1" w:tplc="E000DC88">
      <w:numFmt w:val="bullet"/>
      <w:lvlText w:val="•"/>
      <w:lvlJc w:val="left"/>
      <w:pPr>
        <w:ind w:left="1808" w:hanging="720"/>
      </w:pPr>
      <w:rPr>
        <w:rFonts w:hint="default"/>
        <w:lang w:val="en-US" w:eastAsia="en-US" w:bidi="en-US"/>
      </w:rPr>
    </w:lvl>
    <w:lvl w:ilvl="2" w:tplc="ECB8F9D8">
      <w:numFmt w:val="bullet"/>
      <w:lvlText w:val="•"/>
      <w:lvlJc w:val="left"/>
      <w:pPr>
        <w:ind w:left="2736" w:hanging="720"/>
      </w:pPr>
      <w:rPr>
        <w:rFonts w:hint="default"/>
        <w:lang w:val="en-US" w:eastAsia="en-US" w:bidi="en-US"/>
      </w:rPr>
    </w:lvl>
    <w:lvl w:ilvl="3" w:tplc="56A0D2DC">
      <w:numFmt w:val="bullet"/>
      <w:lvlText w:val="•"/>
      <w:lvlJc w:val="left"/>
      <w:pPr>
        <w:ind w:left="3664" w:hanging="720"/>
      </w:pPr>
      <w:rPr>
        <w:rFonts w:hint="default"/>
        <w:lang w:val="en-US" w:eastAsia="en-US" w:bidi="en-US"/>
      </w:rPr>
    </w:lvl>
    <w:lvl w:ilvl="4" w:tplc="B9CE9D5A">
      <w:numFmt w:val="bullet"/>
      <w:lvlText w:val="•"/>
      <w:lvlJc w:val="left"/>
      <w:pPr>
        <w:ind w:left="4592" w:hanging="720"/>
      </w:pPr>
      <w:rPr>
        <w:rFonts w:hint="default"/>
        <w:lang w:val="en-US" w:eastAsia="en-US" w:bidi="en-US"/>
      </w:rPr>
    </w:lvl>
    <w:lvl w:ilvl="5" w:tplc="070A77D4">
      <w:numFmt w:val="bullet"/>
      <w:lvlText w:val="•"/>
      <w:lvlJc w:val="left"/>
      <w:pPr>
        <w:ind w:left="5520" w:hanging="720"/>
      </w:pPr>
      <w:rPr>
        <w:rFonts w:hint="default"/>
        <w:lang w:val="en-US" w:eastAsia="en-US" w:bidi="en-US"/>
      </w:rPr>
    </w:lvl>
    <w:lvl w:ilvl="6" w:tplc="9138883A">
      <w:numFmt w:val="bullet"/>
      <w:lvlText w:val="•"/>
      <w:lvlJc w:val="left"/>
      <w:pPr>
        <w:ind w:left="6448" w:hanging="720"/>
      </w:pPr>
      <w:rPr>
        <w:rFonts w:hint="default"/>
        <w:lang w:val="en-US" w:eastAsia="en-US" w:bidi="en-US"/>
      </w:rPr>
    </w:lvl>
    <w:lvl w:ilvl="7" w:tplc="97FC0FDA">
      <w:numFmt w:val="bullet"/>
      <w:lvlText w:val="•"/>
      <w:lvlJc w:val="left"/>
      <w:pPr>
        <w:ind w:left="7376" w:hanging="720"/>
      </w:pPr>
      <w:rPr>
        <w:rFonts w:hint="default"/>
        <w:lang w:val="en-US" w:eastAsia="en-US" w:bidi="en-US"/>
      </w:rPr>
    </w:lvl>
    <w:lvl w:ilvl="8" w:tplc="716CB4B4">
      <w:numFmt w:val="bullet"/>
      <w:lvlText w:val="•"/>
      <w:lvlJc w:val="left"/>
      <w:pPr>
        <w:ind w:left="8304" w:hanging="720"/>
      </w:pPr>
      <w:rPr>
        <w:rFonts w:hint="default"/>
        <w:lang w:val="en-US" w:eastAsia="en-US" w:bidi="en-US"/>
      </w:rPr>
    </w:lvl>
  </w:abstractNum>
  <w:abstractNum w:abstractNumId="11">
    <w:nsid w:val="53A76932"/>
    <w:multiLevelType w:val="hybridMultilevel"/>
    <w:tmpl w:val="ED4C146E"/>
    <w:lvl w:ilvl="0" w:tplc="0632FF10">
      <w:start w:val="16"/>
      <w:numFmt w:val="decimal"/>
      <w:lvlText w:val="%1"/>
      <w:lvlJc w:val="left"/>
      <w:pPr>
        <w:ind w:left="702" w:hanging="542"/>
      </w:pPr>
      <w:rPr>
        <w:rFonts w:hint="default"/>
        <w:lang w:val="en-US" w:eastAsia="en-US" w:bidi="en-US"/>
      </w:rPr>
    </w:lvl>
    <w:lvl w:ilvl="1" w:tplc="C7D250CA">
      <w:start w:val="2"/>
      <w:numFmt w:val="decimal"/>
      <w:lvlText w:val="%1.%2"/>
      <w:lvlJc w:val="left"/>
      <w:pPr>
        <w:ind w:left="702" w:hanging="542"/>
      </w:pPr>
      <w:rPr>
        <w:rFonts w:ascii="Times New Roman" w:eastAsia="Times New Roman" w:hAnsi="Times New Roman" w:cs="Times New Roman" w:hint="default"/>
        <w:b/>
        <w:bCs/>
        <w:spacing w:val="-3"/>
        <w:w w:val="99"/>
        <w:sz w:val="24"/>
        <w:szCs w:val="24"/>
        <w:lang w:val="en-US" w:eastAsia="en-US" w:bidi="en-US"/>
      </w:rPr>
    </w:lvl>
    <w:lvl w:ilvl="2" w:tplc="E34C57E4">
      <w:numFmt w:val="bullet"/>
      <w:lvlText w:val="•"/>
      <w:lvlJc w:val="left"/>
      <w:pPr>
        <w:ind w:left="2592" w:hanging="542"/>
      </w:pPr>
      <w:rPr>
        <w:rFonts w:hint="default"/>
        <w:lang w:val="en-US" w:eastAsia="en-US" w:bidi="en-US"/>
      </w:rPr>
    </w:lvl>
    <w:lvl w:ilvl="3" w:tplc="1E646890">
      <w:numFmt w:val="bullet"/>
      <w:lvlText w:val="•"/>
      <w:lvlJc w:val="left"/>
      <w:pPr>
        <w:ind w:left="3538" w:hanging="542"/>
      </w:pPr>
      <w:rPr>
        <w:rFonts w:hint="default"/>
        <w:lang w:val="en-US" w:eastAsia="en-US" w:bidi="en-US"/>
      </w:rPr>
    </w:lvl>
    <w:lvl w:ilvl="4" w:tplc="C7B64DD8">
      <w:numFmt w:val="bullet"/>
      <w:lvlText w:val="•"/>
      <w:lvlJc w:val="left"/>
      <w:pPr>
        <w:ind w:left="4484" w:hanging="542"/>
      </w:pPr>
      <w:rPr>
        <w:rFonts w:hint="default"/>
        <w:lang w:val="en-US" w:eastAsia="en-US" w:bidi="en-US"/>
      </w:rPr>
    </w:lvl>
    <w:lvl w:ilvl="5" w:tplc="CE565D04">
      <w:numFmt w:val="bullet"/>
      <w:lvlText w:val="•"/>
      <w:lvlJc w:val="left"/>
      <w:pPr>
        <w:ind w:left="5430" w:hanging="542"/>
      </w:pPr>
      <w:rPr>
        <w:rFonts w:hint="default"/>
        <w:lang w:val="en-US" w:eastAsia="en-US" w:bidi="en-US"/>
      </w:rPr>
    </w:lvl>
    <w:lvl w:ilvl="6" w:tplc="B6D20898">
      <w:numFmt w:val="bullet"/>
      <w:lvlText w:val="•"/>
      <w:lvlJc w:val="left"/>
      <w:pPr>
        <w:ind w:left="6376" w:hanging="542"/>
      </w:pPr>
      <w:rPr>
        <w:rFonts w:hint="default"/>
        <w:lang w:val="en-US" w:eastAsia="en-US" w:bidi="en-US"/>
      </w:rPr>
    </w:lvl>
    <w:lvl w:ilvl="7" w:tplc="F8B28378">
      <w:numFmt w:val="bullet"/>
      <w:lvlText w:val="•"/>
      <w:lvlJc w:val="left"/>
      <w:pPr>
        <w:ind w:left="7322" w:hanging="542"/>
      </w:pPr>
      <w:rPr>
        <w:rFonts w:hint="default"/>
        <w:lang w:val="en-US" w:eastAsia="en-US" w:bidi="en-US"/>
      </w:rPr>
    </w:lvl>
    <w:lvl w:ilvl="8" w:tplc="2DE63FD2">
      <w:numFmt w:val="bullet"/>
      <w:lvlText w:val="•"/>
      <w:lvlJc w:val="left"/>
      <w:pPr>
        <w:ind w:left="8268" w:hanging="542"/>
      </w:pPr>
      <w:rPr>
        <w:rFonts w:hint="default"/>
        <w:lang w:val="en-US" w:eastAsia="en-US" w:bidi="en-US"/>
      </w:rPr>
    </w:lvl>
  </w:abstractNum>
  <w:abstractNum w:abstractNumId="12">
    <w:nsid w:val="55265C26"/>
    <w:multiLevelType w:val="hybridMultilevel"/>
    <w:tmpl w:val="EB20BF8C"/>
    <w:lvl w:ilvl="0" w:tplc="E37A58AE">
      <w:start w:val="1"/>
      <w:numFmt w:val="lowerLetter"/>
      <w:lvlText w:val="(%1)"/>
      <w:lvlJc w:val="left"/>
      <w:pPr>
        <w:ind w:left="820" w:hanging="269"/>
        <w:jc w:val="left"/>
      </w:pPr>
      <w:rPr>
        <w:rFonts w:ascii="Times New Roman" w:eastAsia="Times New Roman" w:hAnsi="Times New Roman" w:cs="Times New Roman" w:hint="default"/>
        <w:w w:val="99"/>
        <w:sz w:val="22"/>
        <w:szCs w:val="22"/>
      </w:rPr>
    </w:lvl>
    <w:lvl w:ilvl="1" w:tplc="9D568D92">
      <w:numFmt w:val="bullet"/>
      <w:lvlText w:val="•"/>
      <w:lvlJc w:val="left"/>
      <w:pPr>
        <w:ind w:left="1694" w:hanging="269"/>
      </w:pPr>
      <w:rPr>
        <w:rFonts w:hint="default"/>
      </w:rPr>
    </w:lvl>
    <w:lvl w:ilvl="2" w:tplc="AC56FF10">
      <w:numFmt w:val="bullet"/>
      <w:lvlText w:val="•"/>
      <w:lvlJc w:val="left"/>
      <w:pPr>
        <w:ind w:left="2568" w:hanging="269"/>
      </w:pPr>
      <w:rPr>
        <w:rFonts w:hint="default"/>
      </w:rPr>
    </w:lvl>
    <w:lvl w:ilvl="3" w:tplc="8CB2EA72">
      <w:numFmt w:val="bullet"/>
      <w:lvlText w:val="•"/>
      <w:lvlJc w:val="left"/>
      <w:pPr>
        <w:ind w:left="3442" w:hanging="269"/>
      </w:pPr>
      <w:rPr>
        <w:rFonts w:hint="default"/>
      </w:rPr>
    </w:lvl>
    <w:lvl w:ilvl="4" w:tplc="C9E02E52">
      <w:numFmt w:val="bullet"/>
      <w:lvlText w:val="•"/>
      <w:lvlJc w:val="left"/>
      <w:pPr>
        <w:ind w:left="4316" w:hanging="269"/>
      </w:pPr>
      <w:rPr>
        <w:rFonts w:hint="default"/>
      </w:rPr>
    </w:lvl>
    <w:lvl w:ilvl="5" w:tplc="8DA46460">
      <w:numFmt w:val="bullet"/>
      <w:lvlText w:val="•"/>
      <w:lvlJc w:val="left"/>
      <w:pPr>
        <w:ind w:left="5190" w:hanging="269"/>
      </w:pPr>
      <w:rPr>
        <w:rFonts w:hint="default"/>
      </w:rPr>
    </w:lvl>
    <w:lvl w:ilvl="6" w:tplc="1FAA24D0">
      <w:numFmt w:val="bullet"/>
      <w:lvlText w:val="•"/>
      <w:lvlJc w:val="left"/>
      <w:pPr>
        <w:ind w:left="6064" w:hanging="269"/>
      </w:pPr>
      <w:rPr>
        <w:rFonts w:hint="default"/>
      </w:rPr>
    </w:lvl>
    <w:lvl w:ilvl="7" w:tplc="A4304C42">
      <w:numFmt w:val="bullet"/>
      <w:lvlText w:val="•"/>
      <w:lvlJc w:val="left"/>
      <w:pPr>
        <w:ind w:left="6938" w:hanging="269"/>
      </w:pPr>
      <w:rPr>
        <w:rFonts w:hint="default"/>
      </w:rPr>
    </w:lvl>
    <w:lvl w:ilvl="8" w:tplc="E5A0EC0C">
      <w:numFmt w:val="bullet"/>
      <w:lvlText w:val="•"/>
      <w:lvlJc w:val="left"/>
      <w:pPr>
        <w:ind w:left="7812" w:hanging="269"/>
      </w:pPr>
      <w:rPr>
        <w:rFonts w:hint="default"/>
      </w:rPr>
    </w:lvl>
  </w:abstractNum>
  <w:abstractNum w:abstractNumId="13">
    <w:nsid w:val="613B57F2"/>
    <w:multiLevelType w:val="hybridMultilevel"/>
    <w:tmpl w:val="4A70F85C"/>
    <w:lvl w:ilvl="0" w:tplc="784A4D2C">
      <w:start w:val="1"/>
      <w:numFmt w:val="lowerLetter"/>
      <w:lvlText w:val="%1)"/>
      <w:lvlJc w:val="left"/>
      <w:pPr>
        <w:ind w:left="700" w:hanging="540"/>
      </w:pPr>
      <w:rPr>
        <w:rFonts w:hint="default"/>
        <w:spacing w:val="-18"/>
        <w:w w:val="100"/>
        <w:lang w:val="en-US" w:eastAsia="en-US" w:bidi="en-US"/>
      </w:rPr>
    </w:lvl>
    <w:lvl w:ilvl="1" w:tplc="11343384">
      <w:numFmt w:val="bullet"/>
      <w:lvlText w:val="•"/>
      <w:lvlJc w:val="left"/>
      <w:pPr>
        <w:ind w:left="1646" w:hanging="540"/>
      </w:pPr>
      <w:rPr>
        <w:rFonts w:hint="default"/>
        <w:lang w:val="en-US" w:eastAsia="en-US" w:bidi="en-US"/>
      </w:rPr>
    </w:lvl>
    <w:lvl w:ilvl="2" w:tplc="B2C6DD02">
      <w:numFmt w:val="bullet"/>
      <w:lvlText w:val="•"/>
      <w:lvlJc w:val="left"/>
      <w:pPr>
        <w:ind w:left="2592" w:hanging="540"/>
      </w:pPr>
      <w:rPr>
        <w:rFonts w:hint="default"/>
        <w:lang w:val="en-US" w:eastAsia="en-US" w:bidi="en-US"/>
      </w:rPr>
    </w:lvl>
    <w:lvl w:ilvl="3" w:tplc="49C43442">
      <w:numFmt w:val="bullet"/>
      <w:lvlText w:val="•"/>
      <w:lvlJc w:val="left"/>
      <w:pPr>
        <w:ind w:left="3538" w:hanging="540"/>
      </w:pPr>
      <w:rPr>
        <w:rFonts w:hint="default"/>
        <w:lang w:val="en-US" w:eastAsia="en-US" w:bidi="en-US"/>
      </w:rPr>
    </w:lvl>
    <w:lvl w:ilvl="4" w:tplc="533CA310">
      <w:numFmt w:val="bullet"/>
      <w:lvlText w:val="•"/>
      <w:lvlJc w:val="left"/>
      <w:pPr>
        <w:ind w:left="4484" w:hanging="540"/>
      </w:pPr>
      <w:rPr>
        <w:rFonts w:hint="default"/>
        <w:lang w:val="en-US" w:eastAsia="en-US" w:bidi="en-US"/>
      </w:rPr>
    </w:lvl>
    <w:lvl w:ilvl="5" w:tplc="33FE2662">
      <w:numFmt w:val="bullet"/>
      <w:lvlText w:val="•"/>
      <w:lvlJc w:val="left"/>
      <w:pPr>
        <w:ind w:left="5430" w:hanging="540"/>
      </w:pPr>
      <w:rPr>
        <w:rFonts w:hint="default"/>
        <w:lang w:val="en-US" w:eastAsia="en-US" w:bidi="en-US"/>
      </w:rPr>
    </w:lvl>
    <w:lvl w:ilvl="6" w:tplc="EE98E82E">
      <w:numFmt w:val="bullet"/>
      <w:lvlText w:val="•"/>
      <w:lvlJc w:val="left"/>
      <w:pPr>
        <w:ind w:left="6376" w:hanging="540"/>
      </w:pPr>
      <w:rPr>
        <w:rFonts w:hint="default"/>
        <w:lang w:val="en-US" w:eastAsia="en-US" w:bidi="en-US"/>
      </w:rPr>
    </w:lvl>
    <w:lvl w:ilvl="7" w:tplc="DA326BB8">
      <w:numFmt w:val="bullet"/>
      <w:lvlText w:val="•"/>
      <w:lvlJc w:val="left"/>
      <w:pPr>
        <w:ind w:left="7322" w:hanging="540"/>
      </w:pPr>
      <w:rPr>
        <w:rFonts w:hint="default"/>
        <w:lang w:val="en-US" w:eastAsia="en-US" w:bidi="en-US"/>
      </w:rPr>
    </w:lvl>
    <w:lvl w:ilvl="8" w:tplc="C8AAD85C">
      <w:numFmt w:val="bullet"/>
      <w:lvlText w:val="•"/>
      <w:lvlJc w:val="left"/>
      <w:pPr>
        <w:ind w:left="8268" w:hanging="540"/>
      </w:pPr>
      <w:rPr>
        <w:rFonts w:hint="default"/>
        <w:lang w:val="en-US" w:eastAsia="en-US" w:bidi="en-US"/>
      </w:rPr>
    </w:lvl>
  </w:abstractNum>
  <w:abstractNum w:abstractNumId="14">
    <w:nsid w:val="624368FF"/>
    <w:multiLevelType w:val="hybridMultilevel"/>
    <w:tmpl w:val="732829D0"/>
    <w:lvl w:ilvl="0" w:tplc="53F423DE">
      <w:start w:val="44"/>
      <w:numFmt w:val="decimal"/>
      <w:lvlText w:val="%1"/>
      <w:lvlJc w:val="left"/>
      <w:pPr>
        <w:ind w:left="2134" w:hanging="534"/>
      </w:pPr>
      <w:rPr>
        <w:rFonts w:hint="default"/>
        <w:lang w:val="en-US" w:eastAsia="en-US" w:bidi="en-US"/>
      </w:rPr>
    </w:lvl>
    <w:lvl w:ilvl="1" w:tplc="73201158">
      <w:start w:val="1"/>
      <w:numFmt w:val="decimal"/>
      <w:lvlText w:val="%1.%2"/>
      <w:lvlJc w:val="left"/>
      <w:pPr>
        <w:ind w:left="2134" w:hanging="534"/>
        <w:jc w:val="right"/>
      </w:pPr>
      <w:rPr>
        <w:rFonts w:hint="default"/>
        <w:spacing w:val="0"/>
        <w:w w:val="100"/>
        <w:u w:val="single" w:color="000000"/>
        <w:lang w:val="en-US" w:eastAsia="en-US" w:bidi="en-US"/>
      </w:rPr>
    </w:lvl>
    <w:lvl w:ilvl="2" w:tplc="DDE64770">
      <w:numFmt w:val="bullet"/>
      <w:lvlText w:val="•"/>
      <w:lvlJc w:val="left"/>
      <w:pPr>
        <w:ind w:left="3744" w:hanging="534"/>
      </w:pPr>
      <w:rPr>
        <w:rFonts w:hint="default"/>
        <w:lang w:val="en-US" w:eastAsia="en-US" w:bidi="en-US"/>
      </w:rPr>
    </w:lvl>
    <w:lvl w:ilvl="3" w:tplc="1D361F36">
      <w:numFmt w:val="bullet"/>
      <w:lvlText w:val="•"/>
      <w:lvlJc w:val="left"/>
      <w:pPr>
        <w:ind w:left="4546" w:hanging="534"/>
      </w:pPr>
      <w:rPr>
        <w:rFonts w:hint="default"/>
        <w:lang w:val="en-US" w:eastAsia="en-US" w:bidi="en-US"/>
      </w:rPr>
    </w:lvl>
    <w:lvl w:ilvl="4" w:tplc="A80C405A">
      <w:numFmt w:val="bullet"/>
      <w:lvlText w:val="•"/>
      <w:lvlJc w:val="left"/>
      <w:pPr>
        <w:ind w:left="5348" w:hanging="534"/>
      </w:pPr>
      <w:rPr>
        <w:rFonts w:hint="default"/>
        <w:lang w:val="en-US" w:eastAsia="en-US" w:bidi="en-US"/>
      </w:rPr>
    </w:lvl>
    <w:lvl w:ilvl="5" w:tplc="325A3470">
      <w:numFmt w:val="bullet"/>
      <w:lvlText w:val="•"/>
      <w:lvlJc w:val="left"/>
      <w:pPr>
        <w:ind w:left="6150" w:hanging="534"/>
      </w:pPr>
      <w:rPr>
        <w:rFonts w:hint="default"/>
        <w:lang w:val="en-US" w:eastAsia="en-US" w:bidi="en-US"/>
      </w:rPr>
    </w:lvl>
    <w:lvl w:ilvl="6" w:tplc="1624DBB4">
      <w:numFmt w:val="bullet"/>
      <w:lvlText w:val="•"/>
      <w:lvlJc w:val="left"/>
      <w:pPr>
        <w:ind w:left="6952" w:hanging="534"/>
      </w:pPr>
      <w:rPr>
        <w:rFonts w:hint="default"/>
        <w:lang w:val="en-US" w:eastAsia="en-US" w:bidi="en-US"/>
      </w:rPr>
    </w:lvl>
    <w:lvl w:ilvl="7" w:tplc="037875A6">
      <w:numFmt w:val="bullet"/>
      <w:lvlText w:val="•"/>
      <w:lvlJc w:val="left"/>
      <w:pPr>
        <w:ind w:left="7754" w:hanging="534"/>
      </w:pPr>
      <w:rPr>
        <w:rFonts w:hint="default"/>
        <w:lang w:val="en-US" w:eastAsia="en-US" w:bidi="en-US"/>
      </w:rPr>
    </w:lvl>
    <w:lvl w:ilvl="8" w:tplc="FA4E0600">
      <w:numFmt w:val="bullet"/>
      <w:lvlText w:val="•"/>
      <w:lvlJc w:val="left"/>
      <w:pPr>
        <w:ind w:left="8556" w:hanging="534"/>
      </w:pPr>
      <w:rPr>
        <w:rFonts w:hint="default"/>
        <w:lang w:val="en-US" w:eastAsia="en-US" w:bidi="en-US"/>
      </w:rPr>
    </w:lvl>
  </w:abstractNum>
  <w:abstractNum w:abstractNumId="15">
    <w:nsid w:val="64CB7F83"/>
    <w:multiLevelType w:val="hybridMultilevel"/>
    <w:tmpl w:val="23FA749E"/>
    <w:lvl w:ilvl="0" w:tplc="54EC37FE">
      <w:start w:val="15"/>
      <w:numFmt w:val="lowerLetter"/>
      <w:lvlText w:val="%1)"/>
      <w:lvlJc w:val="left"/>
      <w:pPr>
        <w:ind w:left="611" w:hanging="452"/>
      </w:pPr>
      <w:rPr>
        <w:rFonts w:ascii="Times New Roman" w:eastAsia="Times New Roman" w:hAnsi="Times New Roman" w:cs="Times New Roman" w:hint="default"/>
        <w:color w:val="B5072D"/>
        <w:spacing w:val="-8"/>
        <w:w w:val="100"/>
        <w:sz w:val="24"/>
        <w:szCs w:val="24"/>
        <w:u w:val="single" w:color="B5072D"/>
        <w:lang w:val="en-US" w:eastAsia="en-US" w:bidi="en-US"/>
      </w:rPr>
    </w:lvl>
    <w:lvl w:ilvl="1" w:tplc="867CA80E">
      <w:numFmt w:val="bullet"/>
      <w:lvlText w:val="•"/>
      <w:lvlJc w:val="left"/>
      <w:pPr>
        <w:ind w:left="1574" w:hanging="452"/>
      </w:pPr>
      <w:rPr>
        <w:rFonts w:hint="default"/>
        <w:lang w:val="en-US" w:eastAsia="en-US" w:bidi="en-US"/>
      </w:rPr>
    </w:lvl>
    <w:lvl w:ilvl="2" w:tplc="92E01614">
      <w:numFmt w:val="bullet"/>
      <w:lvlText w:val="•"/>
      <w:lvlJc w:val="left"/>
      <w:pPr>
        <w:ind w:left="2528" w:hanging="452"/>
      </w:pPr>
      <w:rPr>
        <w:rFonts w:hint="default"/>
        <w:lang w:val="en-US" w:eastAsia="en-US" w:bidi="en-US"/>
      </w:rPr>
    </w:lvl>
    <w:lvl w:ilvl="3" w:tplc="60A88692">
      <w:numFmt w:val="bullet"/>
      <w:lvlText w:val="•"/>
      <w:lvlJc w:val="left"/>
      <w:pPr>
        <w:ind w:left="3482" w:hanging="452"/>
      </w:pPr>
      <w:rPr>
        <w:rFonts w:hint="default"/>
        <w:lang w:val="en-US" w:eastAsia="en-US" w:bidi="en-US"/>
      </w:rPr>
    </w:lvl>
    <w:lvl w:ilvl="4" w:tplc="2EB2BB08">
      <w:numFmt w:val="bullet"/>
      <w:lvlText w:val="•"/>
      <w:lvlJc w:val="left"/>
      <w:pPr>
        <w:ind w:left="4436" w:hanging="452"/>
      </w:pPr>
      <w:rPr>
        <w:rFonts w:hint="default"/>
        <w:lang w:val="en-US" w:eastAsia="en-US" w:bidi="en-US"/>
      </w:rPr>
    </w:lvl>
    <w:lvl w:ilvl="5" w:tplc="CE78796C">
      <w:numFmt w:val="bullet"/>
      <w:lvlText w:val="•"/>
      <w:lvlJc w:val="left"/>
      <w:pPr>
        <w:ind w:left="5390" w:hanging="452"/>
      </w:pPr>
      <w:rPr>
        <w:rFonts w:hint="default"/>
        <w:lang w:val="en-US" w:eastAsia="en-US" w:bidi="en-US"/>
      </w:rPr>
    </w:lvl>
    <w:lvl w:ilvl="6" w:tplc="B38441E0">
      <w:numFmt w:val="bullet"/>
      <w:lvlText w:val="•"/>
      <w:lvlJc w:val="left"/>
      <w:pPr>
        <w:ind w:left="6344" w:hanging="452"/>
      </w:pPr>
      <w:rPr>
        <w:rFonts w:hint="default"/>
        <w:lang w:val="en-US" w:eastAsia="en-US" w:bidi="en-US"/>
      </w:rPr>
    </w:lvl>
    <w:lvl w:ilvl="7" w:tplc="BB66BD78">
      <w:numFmt w:val="bullet"/>
      <w:lvlText w:val="•"/>
      <w:lvlJc w:val="left"/>
      <w:pPr>
        <w:ind w:left="7298" w:hanging="452"/>
      </w:pPr>
      <w:rPr>
        <w:rFonts w:hint="default"/>
        <w:lang w:val="en-US" w:eastAsia="en-US" w:bidi="en-US"/>
      </w:rPr>
    </w:lvl>
    <w:lvl w:ilvl="8" w:tplc="3CDE9B20">
      <w:numFmt w:val="bullet"/>
      <w:lvlText w:val="•"/>
      <w:lvlJc w:val="left"/>
      <w:pPr>
        <w:ind w:left="8252" w:hanging="452"/>
      </w:pPr>
      <w:rPr>
        <w:rFonts w:hint="default"/>
        <w:lang w:val="en-US" w:eastAsia="en-US" w:bidi="en-US"/>
      </w:rPr>
    </w:lvl>
  </w:abstractNum>
  <w:abstractNum w:abstractNumId="16">
    <w:nsid w:val="65E9673C"/>
    <w:multiLevelType w:val="hybridMultilevel"/>
    <w:tmpl w:val="4B08EB88"/>
    <w:lvl w:ilvl="0" w:tplc="5F3C1536">
      <w:start w:val="1"/>
      <w:numFmt w:val="decimal"/>
      <w:lvlText w:val="%1."/>
      <w:lvlJc w:val="left"/>
      <w:pPr>
        <w:ind w:left="882" w:hanging="720"/>
      </w:pPr>
      <w:rPr>
        <w:rFonts w:ascii="Times New Roman" w:eastAsia="Times New Roman" w:hAnsi="Times New Roman" w:cs="Times New Roman" w:hint="default"/>
        <w:spacing w:val="-1"/>
        <w:w w:val="100"/>
        <w:sz w:val="24"/>
        <w:szCs w:val="24"/>
        <w:lang w:val="en-US" w:eastAsia="en-US" w:bidi="en-US"/>
      </w:rPr>
    </w:lvl>
    <w:lvl w:ilvl="1" w:tplc="33B03792">
      <w:numFmt w:val="bullet"/>
      <w:lvlText w:val="•"/>
      <w:lvlJc w:val="left"/>
      <w:pPr>
        <w:ind w:left="1808" w:hanging="720"/>
      </w:pPr>
      <w:rPr>
        <w:rFonts w:hint="default"/>
        <w:lang w:val="en-US" w:eastAsia="en-US" w:bidi="en-US"/>
      </w:rPr>
    </w:lvl>
    <w:lvl w:ilvl="2" w:tplc="63063E7E">
      <w:numFmt w:val="bullet"/>
      <w:lvlText w:val="•"/>
      <w:lvlJc w:val="left"/>
      <w:pPr>
        <w:ind w:left="2736" w:hanging="720"/>
      </w:pPr>
      <w:rPr>
        <w:rFonts w:hint="default"/>
        <w:lang w:val="en-US" w:eastAsia="en-US" w:bidi="en-US"/>
      </w:rPr>
    </w:lvl>
    <w:lvl w:ilvl="3" w:tplc="B3D47FD6">
      <w:numFmt w:val="bullet"/>
      <w:lvlText w:val="•"/>
      <w:lvlJc w:val="left"/>
      <w:pPr>
        <w:ind w:left="3664" w:hanging="720"/>
      </w:pPr>
      <w:rPr>
        <w:rFonts w:hint="default"/>
        <w:lang w:val="en-US" w:eastAsia="en-US" w:bidi="en-US"/>
      </w:rPr>
    </w:lvl>
    <w:lvl w:ilvl="4" w:tplc="D3643CBA">
      <w:numFmt w:val="bullet"/>
      <w:lvlText w:val="•"/>
      <w:lvlJc w:val="left"/>
      <w:pPr>
        <w:ind w:left="4592" w:hanging="720"/>
      </w:pPr>
      <w:rPr>
        <w:rFonts w:hint="default"/>
        <w:lang w:val="en-US" w:eastAsia="en-US" w:bidi="en-US"/>
      </w:rPr>
    </w:lvl>
    <w:lvl w:ilvl="5" w:tplc="06DC9F34">
      <w:numFmt w:val="bullet"/>
      <w:lvlText w:val="•"/>
      <w:lvlJc w:val="left"/>
      <w:pPr>
        <w:ind w:left="5520" w:hanging="720"/>
      </w:pPr>
      <w:rPr>
        <w:rFonts w:hint="default"/>
        <w:lang w:val="en-US" w:eastAsia="en-US" w:bidi="en-US"/>
      </w:rPr>
    </w:lvl>
    <w:lvl w:ilvl="6" w:tplc="36360EFC">
      <w:numFmt w:val="bullet"/>
      <w:lvlText w:val="•"/>
      <w:lvlJc w:val="left"/>
      <w:pPr>
        <w:ind w:left="6448" w:hanging="720"/>
      </w:pPr>
      <w:rPr>
        <w:rFonts w:hint="default"/>
        <w:lang w:val="en-US" w:eastAsia="en-US" w:bidi="en-US"/>
      </w:rPr>
    </w:lvl>
    <w:lvl w:ilvl="7" w:tplc="40FA0890">
      <w:numFmt w:val="bullet"/>
      <w:lvlText w:val="•"/>
      <w:lvlJc w:val="left"/>
      <w:pPr>
        <w:ind w:left="7376" w:hanging="720"/>
      </w:pPr>
      <w:rPr>
        <w:rFonts w:hint="default"/>
        <w:lang w:val="en-US" w:eastAsia="en-US" w:bidi="en-US"/>
      </w:rPr>
    </w:lvl>
    <w:lvl w:ilvl="8" w:tplc="E6B2ECAC">
      <w:numFmt w:val="bullet"/>
      <w:lvlText w:val="•"/>
      <w:lvlJc w:val="left"/>
      <w:pPr>
        <w:ind w:left="8304" w:hanging="720"/>
      </w:pPr>
      <w:rPr>
        <w:rFonts w:hint="default"/>
        <w:lang w:val="en-US" w:eastAsia="en-US" w:bidi="en-US"/>
      </w:rPr>
    </w:lvl>
  </w:abstractNum>
  <w:abstractNum w:abstractNumId="17">
    <w:nsid w:val="66BF0CA4"/>
    <w:multiLevelType w:val="hybridMultilevel"/>
    <w:tmpl w:val="258CDAF8"/>
    <w:lvl w:ilvl="0" w:tplc="E8E404F8">
      <w:start w:val="1"/>
      <w:numFmt w:val="decimal"/>
      <w:lvlText w:val="%1)"/>
      <w:lvlJc w:val="left"/>
      <w:pPr>
        <w:ind w:left="700" w:hanging="260"/>
      </w:pPr>
      <w:rPr>
        <w:rFonts w:hint="default"/>
        <w:w w:val="100"/>
        <w:lang w:val="en-US" w:eastAsia="en-US" w:bidi="en-US"/>
      </w:rPr>
    </w:lvl>
    <w:lvl w:ilvl="1" w:tplc="F49CBBE4">
      <w:numFmt w:val="bullet"/>
      <w:lvlText w:val="•"/>
      <w:lvlJc w:val="left"/>
      <w:pPr>
        <w:ind w:left="1646" w:hanging="260"/>
      </w:pPr>
      <w:rPr>
        <w:rFonts w:hint="default"/>
        <w:lang w:val="en-US" w:eastAsia="en-US" w:bidi="en-US"/>
      </w:rPr>
    </w:lvl>
    <w:lvl w:ilvl="2" w:tplc="8D961CB8">
      <w:numFmt w:val="bullet"/>
      <w:lvlText w:val="•"/>
      <w:lvlJc w:val="left"/>
      <w:pPr>
        <w:ind w:left="2592" w:hanging="260"/>
      </w:pPr>
      <w:rPr>
        <w:rFonts w:hint="default"/>
        <w:lang w:val="en-US" w:eastAsia="en-US" w:bidi="en-US"/>
      </w:rPr>
    </w:lvl>
    <w:lvl w:ilvl="3" w:tplc="143A3470">
      <w:numFmt w:val="bullet"/>
      <w:lvlText w:val="•"/>
      <w:lvlJc w:val="left"/>
      <w:pPr>
        <w:ind w:left="3538" w:hanging="260"/>
      </w:pPr>
      <w:rPr>
        <w:rFonts w:hint="default"/>
        <w:lang w:val="en-US" w:eastAsia="en-US" w:bidi="en-US"/>
      </w:rPr>
    </w:lvl>
    <w:lvl w:ilvl="4" w:tplc="1DCC5B2E">
      <w:numFmt w:val="bullet"/>
      <w:lvlText w:val="•"/>
      <w:lvlJc w:val="left"/>
      <w:pPr>
        <w:ind w:left="4484" w:hanging="260"/>
      </w:pPr>
      <w:rPr>
        <w:rFonts w:hint="default"/>
        <w:lang w:val="en-US" w:eastAsia="en-US" w:bidi="en-US"/>
      </w:rPr>
    </w:lvl>
    <w:lvl w:ilvl="5" w:tplc="726061C0">
      <w:numFmt w:val="bullet"/>
      <w:lvlText w:val="•"/>
      <w:lvlJc w:val="left"/>
      <w:pPr>
        <w:ind w:left="5430" w:hanging="260"/>
      </w:pPr>
      <w:rPr>
        <w:rFonts w:hint="default"/>
        <w:lang w:val="en-US" w:eastAsia="en-US" w:bidi="en-US"/>
      </w:rPr>
    </w:lvl>
    <w:lvl w:ilvl="6" w:tplc="93DCD966">
      <w:numFmt w:val="bullet"/>
      <w:lvlText w:val="•"/>
      <w:lvlJc w:val="left"/>
      <w:pPr>
        <w:ind w:left="6376" w:hanging="260"/>
      </w:pPr>
      <w:rPr>
        <w:rFonts w:hint="default"/>
        <w:lang w:val="en-US" w:eastAsia="en-US" w:bidi="en-US"/>
      </w:rPr>
    </w:lvl>
    <w:lvl w:ilvl="7" w:tplc="C3CAB768">
      <w:numFmt w:val="bullet"/>
      <w:lvlText w:val="•"/>
      <w:lvlJc w:val="left"/>
      <w:pPr>
        <w:ind w:left="7322" w:hanging="260"/>
      </w:pPr>
      <w:rPr>
        <w:rFonts w:hint="default"/>
        <w:lang w:val="en-US" w:eastAsia="en-US" w:bidi="en-US"/>
      </w:rPr>
    </w:lvl>
    <w:lvl w:ilvl="8" w:tplc="87C2C654">
      <w:numFmt w:val="bullet"/>
      <w:lvlText w:val="•"/>
      <w:lvlJc w:val="left"/>
      <w:pPr>
        <w:ind w:left="8268" w:hanging="260"/>
      </w:pPr>
      <w:rPr>
        <w:rFonts w:hint="default"/>
        <w:lang w:val="en-US" w:eastAsia="en-US" w:bidi="en-US"/>
      </w:rPr>
    </w:lvl>
  </w:abstractNum>
  <w:abstractNum w:abstractNumId="18">
    <w:nsid w:val="7C4B2385"/>
    <w:multiLevelType w:val="hybridMultilevel"/>
    <w:tmpl w:val="A55A117E"/>
    <w:lvl w:ilvl="0" w:tplc="63F4FE0E">
      <w:start w:val="1"/>
      <w:numFmt w:val="lowerLetter"/>
      <w:lvlText w:val="[%1]"/>
      <w:lvlJc w:val="left"/>
      <w:pPr>
        <w:ind w:left="1900" w:hanging="359"/>
        <w:jc w:val="left"/>
      </w:pPr>
      <w:rPr>
        <w:rFonts w:ascii="Times New Roman" w:eastAsia="Times New Roman" w:hAnsi="Times New Roman" w:cs="Times New Roman" w:hint="default"/>
        <w:spacing w:val="0"/>
        <w:w w:val="99"/>
        <w:sz w:val="24"/>
        <w:szCs w:val="24"/>
      </w:rPr>
    </w:lvl>
    <w:lvl w:ilvl="1" w:tplc="27762748">
      <w:numFmt w:val="bullet"/>
      <w:lvlText w:val="•"/>
      <w:lvlJc w:val="left"/>
      <w:pPr>
        <w:ind w:left="2666" w:hanging="359"/>
      </w:pPr>
      <w:rPr>
        <w:rFonts w:hint="default"/>
      </w:rPr>
    </w:lvl>
    <w:lvl w:ilvl="2" w:tplc="66F8B334">
      <w:numFmt w:val="bullet"/>
      <w:lvlText w:val="•"/>
      <w:lvlJc w:val="left"/>
      <w:pPr>
        <w:ind w:left="3432" w:hanging="359"/>
      </w:pPr>
      <w:rPr>
        <w:rFonts w:hint="default"/>
      </w:rPr>
    </w:lvl>
    <w:lvl w:ilvl="3" w:tplc="4D484CAE">
      <w:numFmt w:val="bullet"/>
      <w:lvlText w:val="•"/>
      <w:lvlJc w:val="left"/>
      <w:pPr>
        <w:ind w:left="4198" w:hanging="359"/>
      </w:pPr>
      <w:rPr>
        <w:rFonts w:hint="default"/>
      </w:rPr>
    </w:lvl>
    <w:lvl w:ilvl="4" w:tplc="45E012FC">
      <w:numFmt w:val="bullet"/>
      <w:lvlText w:val="•"/>
      <w:lvlJc w:val="left"/>
      <w:pPr>
        <w:ind w:left="4964" w:hanging="359"/>
      </w:pPr>
      <w:rPr>
        <w:rFonts w:hint="default"/>
      </w:rPr>
    </w:lvl>
    <w:lvl w:ilvl="5" w:tplc="8CD2BE5E">
      <w:numFmt w:val="bullet"/>
      <w:lvlText w:val="•"/>
      <w:lvlJc w:val="left"/>
      <w:pPr>
        <w:ind w:left="5730" w:hanging="359"/>
      </w:pPr>
      <w:rPr>
        <w:rFonts w:hint="default"/>
      </w:rPr>
    </w:lvl>
    <w:lvl w:ilvl="6" w:tplc="9EF806A6">
      <w:numFmt w:val="bullet"/>
      <w:lvlText w:val="•"/>
      <w:lvlJc w:val="left"/>
      <w:pPr>
        <w:ind w:left="6496" w:hanging="359"/>
      </w:pPr>
      <w:rPr>
        <w:rFonts w:hint="default"/>
      </w:rPr>
    </w:lvl>
    <w:lvl w:ilvl="7" w:tplc="6BD427F4">
      <w:numFmt w:val="bullet"/>
      <w:lvlText w:val="•"/>
      <w:lvlJc w:val="left"/>
      <w:pPr>
        <w:ind w:left="7262" w:hanging="359"/>
      </w:pPr>
      <w:rPr>
        <w:rFonts w:hint="default"/>
      </w:rPr>
    </w:lvl>
    <w:lvl w:ilvl="8" w:tplc="3410AF6E">
      <w:numFmt w:val="bullet"/>
      <w:lvlText w:val="•"/>
      <w:lvlJc w:val="left"/>
      <w:pPr>
        <w:ind w:left="8028" w:hanging="359"/>
      </w:pPr>
      <w:rPr>
        <w:rFonts w:hint="default"/>
      </w:rPr>
    </w:lvl>
  </w:abstractNum>
  <w:num w:numId="1">
    <w:abstractNumId w:val="10"/>
  </w:num>
  <w:num w:numId="2">
    <w:abstractNumId w:val="16"/>
  </w:num>
  <w:num w:numId="3">
    <w:abstractNumId w:val="3"/>
  </w:num>
  <w:num w:numId="4">
    <w:abstractNumId w:val="5"/>
  </w:num>
  <w:num w:numId="5">
    <w:abstractNumId w:val="11"/>
  </w:num>
  <w:num w:numId="6">
    <w:abstractNumId w:val="17"/>
  </w:num>
  <w:num w:numId="7">
    <w:abstractNumId w:val="1"/>
  </w:num>
  <w:num w:numId="8">
    <w:abstractNumId w:val="8"/>
  </w:num>
  <w:num w:numId="9">
    <w:abstractNumId w:val="15"/>
  </w:num>
  <w:num w:numId="10">
    <w:abstractNumId w:val="13"/>
  </w:num>
  <w:num w:numId="11">
    <w:abstractNumId w:val="14"/>
  </w:num>
  <w:num w:numId="12">
    <w:abstractNumId w:val="4"/>
  </w:num>
  <w:num w:numId="13">
    <w:abstractNumId w:val="6"/>
  </w:num>
  <w:num w:numId="14">
    <w:abstractNumId w:val="18"/>
  </w:num>
  <w:num w:numId="15">
    <w:abstractNumId w:val="12"/>
  </w:num>
  <w:num w:numId="16">
    <w:abstractNumId w:val="0"/>
  </w:num>
  <w:num w:numId="17">
    <w:abstractNumId w:val="2"/>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markup="0"/>
  <w:doNotTrackMoves/>
  <w:defaultTabStop w:val="720"/>
  <w:drawingGridHorizontalSpacing w:val="110"/>
  <w:displayHorizontalDrawingGridEvery w:val="2"/>
  <w:characterSpacingControl w:val="doNotCompress"/>
  <w:hdrShapeDefaults>
    <o:shapedefaults v:ext="edit" spidmax="2053"/>
    <o:shapelayout v:ext="edit">
      <o:idmap v:ext="edit" data="2"/>
    </o:shapelayout>
  </w:hdrShapeDefaults>
  <w:compat>
    <w:ulTrailSpace/>
    <w:shapeLayoutLikeWW8/>
    <w:useFELayout/>
  </w:compat>
  <w:rsids>
    <w:rsidRoot w:val="00092AA6"/>
    <w:rsid w:val="000547CC"/>
    <w:rsid w:val="00092AA6"/>
    <w:rsid w:val="0013147F"/>
    <w:rsid w:val="00135DA0"/>
    <w:rsid w:val="00302403"/>
    <w:rsid w:val="003179A9"/>
    <w:rsid w:val="00332FF2"/>
    <w:rsid w:val="003874D6"/>
    <w:rsid w:val="00407696"/>
    <w:rsid w:val="004312B7"/>
    <w:rsid w:val="004363DB"/>
    <w:rsid w:val="00467160"/>
    <w:rsid w:val="005459FC"/>
    <w:rsid w:val="0057402B"/>
    <w:rsid w:val="005901CD"/>
    <w:rsid w:val="00654D83"/>
    <w:rsid w:val="006F7D2D"/>
    <w:rsid w:val="00704883"/>
    <w:rsid w:val="00704FB6"/>
    <w:rsid w:val="0085496C"/>
    <w:rsid w:val="00B238BF"/>
    <w:rsid w:val="00B440DC"/>
    <w:rsid w:val="00C0305D"/>
    <w:rsid w:val="00C2183A"/>
    <w:rsid w:val="00D25B32"/>
    <w:rsid w:val="00D319D0"/>
    <w:rsid w:val="00D87498"/>
    <w:rsid w:val="00EC5EFC"/>
    <w:rsid w:val="00F15256"/>
    <w:rsid w:val="00FB225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lsdException w:name="heading 1" w:uiPriority="1" w:qFormat="1"/>
    <w:lsdException w:name="Body Text" w:uiPriority="1" w:qFormat="1"/>
    <w:lsdException w:name="Hyperlink" w:uiPriority="99"/>
    <w:lsdException w:name="List Paragraph" w:uiPriority="1" w:qFormat="1"/>
  </w:latentStyles>
  <w:style w:type="paragraph" w:default="1" w:styleId="Normal">
    <w:name w:val="Normal"/>
    <w:uiPriority w:val="1"/>
    <w:qFormat/>
    <w:rsid w:val="00092AA6"/>
    <w:rPr>
      <w:rFonts w:ascii="Times New Roman" w:eastAsia="Times New Roman" w:hAnsi="Times New Roman" w:cs="Times New Roman"/>
      <w:lang w:bidi="en-US"/>
    </w:rPr>
  </w:style>
  <w:style w:type="paragraph" w:styleId="Heading1">
    <w:name w:val="heading 1"/>
    <w:basedOn w:val="Normal"/>
    <w:uiPriority w:val="1"/>
    <w:qFormat/>
    <w:rsid w:val="00092AA6"/>
    <w:pPr>
      <w:spacing w:before="17"/>
      <w:ind w:left="160"/>
      <w:outlineLvl w:val="0"/>
    </w:pPr>
    <w:rPr>
      <w:rFonts w:ascii="Calibri" w:eastAsia="Calibri" w:hAnsi="Calibri" w:cs="Calibri"/>
      <w:sz w:val="28"/>
      <w:szCs w:val="28"/>
    </w:rPr>
  </w:style>
  <w:style w:type="paragraph" w:styleId="Heading2">
    <w:name w:val="heading 2"/>
    <w:basedOn w:val="Normal"/>
    <w:uiPriority w:val="1"/>
    <w:qFormat/>
    <w:rsid w:val="00092AA6"/>
    <w:pPr>
      <w:ind w:left="162"/>
      <w:outlineLvl w:val="1"/>
    </w:pPr>
    <w:rPr>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092AA6"/>
    <w:rPr>
      <w:sz w:val="24"/>
      <w:szCs w:val="24"/>
    </w:rPr>
  </w:style>
  <w:style w:type="paragraph" w:styleId="ListParagraph">
    <w:name w:val="List Paragraph"/>
    <w:basedOn w:val="Normal"/>
    <w:uiPriority w:val="1"/>
    <w:qFormat/>
    <w:rsid w:val="00092AA6"/>
    <w:pPr>
      <w:ind w:left="592" w:hanging="360"/>
    </w:pPr>
  </w:style>
  <w:style w:type="paragraph" w:customStyle="1" w:styleId="TableParagraph">
    <w:name w:val="Table Paragraph"/>
    <w:basedOn w:val="Normal"/>
    <w:uiPriority w:val="1"/>
    <w:qFormat/>
    <w:rsid w:val="00092AA6"/>
    <w:pPr>
      <w:spacing w:before="58"/>
      <w:ind w:left="148"/>
    </w:pPr>
  </w:style>
  <w:style w:type="paragraph" w:styleId="Header">
    <w:name w:val="header"/>
    <w:basedOn w:val="Normal"/>
    <w:link w:val="HeaderChar"/>
    <w:uiPriority w:val="99"/>
    <w:semiHidden/>
    <w:unhideWhenUsed/>
    <w:rsid w:val="00704FB6"/>
    <w:pPr>
      <w:tabs>
        <w:tab w:val="center" w:pos="4320"/>
        <w:tab w:val="right" w:pos="8640"/>
      </w:tabs>
    </w:pPr>
  </w:style>
  <w:style w:type="character" w:customStyle="1" w:styleId="HeaderChar">
    <w:name w:val="Header Char"/>
    <w:basedOn w:val="DefaultParagraphFont"/>
    <w:link w:val="Header"/>
    <w:uiPriority w:val="99"/>
    <w:semiHidden/>
    <w:rsid w:val="00704FB6"/>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704FB6"/>
  </w:style>
  <w:style w:type="paragraph" w:styleId="Footer">
    <w:name w:val="footer"/>
    <w:basedOn w:val="Normal"/>
    <w:link w:val="FooterChar"/>
    <w:uiPriority w:val="99"/>
    <w:semiHidden/>
    <w:unhideWhenUsed/>
    <w:rsid w:val="00D25B32"/>
    <w:pPr>
      <w:tabs>
        <w:tab w:val="center" w:pos="4320"/>
        <w:tab w:val="right" w:pos="8640"/>
      </w:tabs>
    </w:pPr>
  </w:style>
  <w:style w:type="character" w:customStyle="1" w:styleId="FooterChar">
    <w:name w:val="Footer Char"/>
    <w:basedOn w:val="DefaultParagraphFont"/>
    <w:link w:val="Footer"/>
    <w:uiPriority w:val="99"/>
    <w:semiHidden/>
    <w:rsid w:val="00D25B32"/>
    <w:rPr>
      <w:rFonts w:ascii="Times New Roman" w:eastAsia="Times New Roman" w:hAnsi="Times New Roman" w:cs="Times New Roman"/>
      <w:lang w:bidi="en-US"/>
    </w:rPr>
  </w:style>
  <w:style w:type="paragraph" w:styleId="BalloonText">
    <w:name w:val="Balloon Text"/>
    <w:basedOn w:val="Normal"/>
    <w:link w:val="BalloonTextChar"/>
    <w:rsid w:val="0013147F"/>
    <w:rPr>
      <w:rFonts w:ascii="Lucida Grande" w:hAnsi="Lucida Grande"/>
      <w:sz w:val="18"/>
      <w:szCs w:val="18"/>
    </w:rPr>
  </w:style>
  <w:style w:type="character" w:customStyle="1" w:styleId="BalloonTextChar">
    <w:name w:val="Balloon Text Char"/>
    <w:basedOn w:val="DefaultParagraphFont"/>
    <w:link w:val="BalloonText"/>
    <w:rsid w:val="0013147F"/>
    <w:rPr>
      <w:rFonts w:ascii="Lucida Grande" w:eastAsia="Times New Roman" w:hAnsi="Lucida Grande" w:cs="Times New Roman"/>
      <w:sz w:val="18"/>
      <w:szCs w:val="18"/>
      <w:lang w:bidi="en-US"/>
    </w:rPr>
  </w:style>
  <w:style w:type="character" w:styleId="Hyperlink">
    <w:name w:val="Hyperlink"/>
    <w:basedOn w:val="DefaultParagraphFont"/>
    <w:uiPriority w:val="99"/>
    <w:rsid w:val="00EC5EFC"/>
    <w:rPr>
      <w:color w:val="0000FF"/>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1700</Words>
  <Characters>9692</Characters>
  <Application>Microsoft Macintosh Word</Application>
  <DocSecurity>0</DocSecurity>
  <Lines>80</Lines>
  <Paragraphs>19</Paragraphs>
  <ScaleCrop>false</ScaleCrop>
  <Company>Piti Theatre Company</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Sloan</dc:creator>
  <cp:lastModifiedBy>Jonathan Mirin</cp:lastModifiedBy>
  <cp:revision>9</cp:revision>
  <cp:lastPrinted>2024-01-25T23:16:00Z</cp:lastPrinted>
  <dcterms:created xsi:type="dcterms:W3CDTF">2024-01-26T01:47:00Z</dcterms:created>
  <dcterms:modified xsi:type="dcterms:W3CDTF">2024-02-01T18:24:00Z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Microsoft® Word 2016</vt:lpwstr>
  </property>
  <property fmtid="{D5CDD505-2E9C-101B-9397-08002B2CF9AE}" pid="4" name="LastSaved">
    <vt:filetime>2023-10-19T00:00:00Z</vt:filetime>
  </property>
</Properties>
</file>